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A2" w:rsidRPr="00C74867" w:rsidRDefault="00A91D26" w:rsidP="00B25D8A">
      <w:pPr>
        <w:spacing w:line="240" w:lineRule="auto"/>
        <w:rPr>
          <w:rFonts w:ascii="Candara" w:hAnsi="Candara"/>
          <w:sz w:val="24"/>
          <w:szCs w:val="18"/>
          <w:rPrChange w:id="0" w:author="Eva" w:date="2025-08-04T14:51:00Z">
            <w:rPr>
              <w:rFonts w:ascii="Arial" w:hAnsi="Arial"/>
              <w:sz w:val="24"/>
              <w:szCs w:val="18"/>
            </w:rPr>
          </w:rPrChange>
        </w:rPr>
      </w:pPr>
      <w:r w:rsidRPr="00C74867">
        <w:rPr>
          <w:rFonts w:ascii="Candara" w:hAnsi="Candara"/>
          <w:sz w:val="24"/>
          <w:szCs w:val="18"/>
          <w:rPrChange w:id="1" w:author="Eva" w:date="2025-08-04T14:51:00Z">
            <w:rPr>
              <w:rFonts w:ascii="Arial" w:hAnsi="Arial"/>
              <w:sz w:val="24"/>
              <w:szCs w:val="18"/>
            </w:rPr>
          </w:rPrChange>
        </w:rPr>
        <w:t xml:space="preserve"> </w:t>
      </w:r>
    </w:p>
    <w:p w:rsidR="00097EA2" w:rsidRPr="00C74867" w:rsidRDefault="00097EA2" w:rsidP="00BA4A61">
      <w:pPr>
        <w:spacing w:line="240" w:lineRule="auto"/>
        <w:jc w:val="right"/>
        <w:rPr>
          <w:rFonts w:ascii="Candara" w:hAnsi="Candara"/>
          <w:szCs w:val="18"/>
          <w:rPrChange w:id="2" w:author="Eva" w:date="2025-08-04T14:51:00Z">
            <w:rPr>
              <w:rFonts w:ascii="Arial" w:hAnsi="Arial"/>
              <w:szCs w:val="18"/>
            </w:rPr>
          </w:rPrChange>
        </w:rPr>
      </w:pPr>
    </w:p>
    <w:p w:rsidR="00097EA2" w:rsidRPr="00C74867" w:rsidRDefault="00097EA2" w:rsidP="00BA4A61">
      <w:pPr>
        <w:spacing w:line="240" w:lineRule="auto"/>
        <w:ind w:firstLine="708"/>
        <w:jc w:val="right"/>
        <w:rPr>
          <w:rFonts w:ascii="Candara" w:hAnsi="Candara"/>
          <w:szCs w:val="18"/>
          <w:rPrChange w:id="3" w:author="Eva" w:date="2025-08-04T14:52:00Z">
            <w:rPr>
              <w:rFonts w:ascii="Arial" w:hAnsi="Arial"/>
              <w:szCs w:val="18"/>
            </w:rPr>
          </w:rPrChange>
        </w:rPr>
      </w:pPr>
      <w:r w:rsidRPr="00C74867">
        <w:rPr>
          <w:rFonts w:ascii="Candara" w:hAnsi="Candara"/>
          <w:szCs w:val="18"/>
          <w:rPrChange w:id="4" w:author="Eva" w:date="2025-08-04T14:52:00Z">
            <w:rPr>
              <w:rFonts w:ascii="Arial" w:hAnsi="Arial"/>
              <w:szCs w:val="18"/>
            </w:rPr>
          </w:rPrChange>
        </w:rPr>
        <w:t xml:space="preserve">Kirchheim, </w:t>
      </w:r>
      <w:r w:rsidR="00A10D0A" w:rsidRPr="00C74867">
        <w:rPr>
          <w:rFonts w:ascii="Candara" w:hAnsi="Candara"/>
          <w:szCs w:val="18"/>
          <w:rPrChange w:id="5" w:author="Eva" w:date="2025-08-04T14:52:00Z">
            <w:rPr>
              <w:rFonts w:ascii="Arial" w:hAnsi="Arial"/>
              <w:szCs w:val="18"/>
            </w:rPr>
          </w:rPrChange>
        </w:rPr>
        <w:fldChar w:fldCharType="begin"/>
      </w:r>
      <w:r w:rsidR="00A10D0A" w:rsidRPr="00C74867">
        <w:rPr>
          <w:rFonts w:ascii="Candara" w:hAnsi="Candara"/>
          <w:szCs w:val="18"/>
          <w:rPrChange w:id="6" w:author="Eva" w:date="2025-08-04T14:52:00Z">
            <w:rPr>
              <w:rFonts w:ascii="Arial" w:hAnsi="Arial"/>
              <w:szCs w:val="18"/>
            </w:rPr>
          </w:rPrChange>
        </w:rPr>
        <w:instrText xml:space="preserve"> DATE  \@ "dd.MM.yyyy"  \* MERGEFORMAT </w:instrText>
      </w:r>
      <w:r w:rsidR="00A10D0A" w:rsidRPr="00C74867">
        <w:rPr>
          <w:rFonts w:ascii="Candara" w:hAnsi="Candara"/>
          <w:szCs w:val="18"/>
          <w:rPrChange w:id="7" w:author="Eva" w:date="2025-08-04T14:52:00Z">
            <w:rPr>
              <w:rFonts w:ascii="Arial" w:hAnsi="Arial"/>
              <w:szCs w:val="18"/>
            </w:rPr>
          </w:rPrChange>
        </w:rPr>
        <w:fldChar w:fldCharType="separate"/>
      </w:r>
      <w:r w:rsidR="00BA4A61" w:rsidRPr="00C74867">
        <w:rPr>
          <w:rFonts w:ascii="Candara" w:hAnsi="Candara"/>
          <w:noProof/>
          <w:szCs w:val="18"/>
          <w:rPrChange w:id="8" w:author="Eva" w:date="2025-08-04T14:52:00Z">
            <w:rPr>
              <w:rFonts w:ascii="Arial" w:hAnsi="Arial"/>
              <w:noProof/>
              <w:szCs w:val="18"/>
            </w:rPr>
          </w:rPrChange>
        </w:rPr>
        <w:t>04.08.2025</w:t>
      </w:r>
      <w:r w:rsidR="00A10D0A" w:rsidRPr="00C74867">
        <w:rPr>
          <w:rFonts w:ascii="Candara" w:hAnsi="Candara"/>
          <w:szCs w:val="18"/>
          <w:rPrChange w:id="9" w:author="Eva" w:date="2025-08-04T14:52:00Z">
            <w:rPr>
              <w:rFonts w:ascii="Arial" w:hAnsi="Arial"/>
              <w:szCs w:val="18"/>
            </w:rPr>
          </w:rPrChange>
        </w:rPr>
        <w:fldChar w:fldCharType="end"/>
      </w:r>
    </w:p>
    <w:p w:rsidR="00097EA2" w:rsidRPr="00C74867" w:rsidDel="00C74867" w:rsidRDefault="00097EA2" w:rsidP="00B25D8A">
      <w:pPr>
        <w:spacing w:line="240" w:lineRule="auto"/>
        <w:rPr>
          <w:del w:id="10" w:author="Eva" w:date="2025-08-04T14:51:00Z"/>
          <w:rFonts w:ascii="Candara" w:hAnsi="Candara"/>
          <w:b/>
          <w:szCs w:val="18"/>
          <w:rPrChange w:id="11" w:author="Eva" w:date="2025-08-04T14:51:00Z">
            <w:rPr>
              <w:del w:id="12" w:author="Eva" w:date="2025-08-04T14:51:00Z"/>
              <w:rFonts w:ascii="Arial" w:hAnsi="Arial"/>
              <w:szCs w:val="18"/>
            </w:rPr>
          </w:rPrChange>
        </w:rPr>
      </w:pPr>
    </w:p>
    <w:p w:rsidR="00A10D0A" w:rsidRPr="00C74867" w:rsidRDefault="00A10D0A" w:rsidP="00B25D8A">
      <w:pPr>
        <w:pBdr>
          <w:bottom w:val="single" w:sz="12" w:space="1" w:color="auto"/>
        </w:pBdr>
        <w:spacing w:line="240" w:lineRule="auto"/>
        <w:rPr>
          <w:rFonts w:ascii="Candara" w:hAnsi="Candara"/>
          <w:b/>
          <w:szCs w:val="18"/>
          <w:rPrChange w:id="13" w:author="Eva" w:date="2025-08-04T14:51:00Z">
            <w:rPr>
              <w:rFonts w:ascii="Arial" w:hAnsi="Arial"/>
              <w:szCs w:val="18"/>
            </w:rPr>
          </w:rPrChange>
        </w:rPr>
      </w:pPr>
      <w:del w:id="14" w:author="Eva" w:date="2025-08-04T14:51:00Z">
        <w:r w:rsidRPr="00C74867" w:rsidDel="00C74867">
          <w:rPr>
            <w:rFonts w:ascii="Candara" w:hAnsi="Candara"/>
            <w:b/>
            <w:szCs w:val="18"/>
            <w:rPrChange w:id="15" w:author="Eva" w:date="2025-08-04T14:51:00Z">
              <w:rPr>
                <w:rFonts w:ascii="Arial" w:hAnsi="Arial"/>
                <w:szCs w:val="18"/>
              </w:rPr>
            </w:rPrChange>
          </w:rPr>
          <w:delText>Betreff: Reisekostenpausche November + Dezember 2025</w:delText>
        </w:r>
      </w:del>
      <w:ins w:id="16" w:author="Eva" w:date="2025-08-04T14:51:00Z">
        <w:r w:rsidR="00C74867" w:rsidRPr="00C74867">
          <w:rPr>
            <w:rFonts w:ascii="Candara" w:hAnsi="Candara"/>
            <w:b/>
            <w:szCs w:val="18"/>
            <w:rPrChange w:id="17" w:author="Eva" w:date="2025-08-04T14:51:00Z">
              <w:rPr>
                <w:rFonts w:ascii="Arial" w:hAnsi="Arial"/>
                <w:b/>
                <w:szCs w:val="18"/>
              </w:rPr>
            </w:rPrChange>
          </w:rPr>
          <w:t xml:space="preserve">Pressemitteilung </w:t>
        </w:r>
      </w:ins>
    </w:p>
    <w:p w:rsidR="00A10D0A" w:rsidRPr="00C74867" w:rsidRDefault="00A10D0A" w:rsidP="00B25D8A">
      <w:pPr>
        <w:spacing w:line="240" w:lineRule="auto"/>
        <w:rPr>
          <w:rFonts w:ascii="Candara" w:hAnsi="Candara"/>
          <w:b/>
          <w:szCs w:val="18"/>
          <w:rPrChange w:id="18" w:author="Eva" w:date="2025-08-04T14:51:00Z">
            <w:rPr>
              <w:rFonts w:ascii="Arial" w:hAnsi="Arial"/>
              <w:szCs w:val="18"/>
            </w:rPr>
          </w:rPrChange>
        </w:rPr>
      </w:pPr>
    </w:p>
    <w:p w:rsidR="00C74867" w:rsidRPr="00C74867" w:rsidRDefault="00C74867" w:rsidP="00C74867">
      <w:pPr>
        <w:spacing w:line="240" w:lineRule="auto"/>
        <w:rPr>
          <w:ins w:id="19" w:author="Eva" w:date="2025-08-04T14:51:00Z"/>
          <w:rFonts w:ascii="Candara" w:hAnsi="Candara"/>
          <w:b/>
          <w:sz w:val="28"/>
          <w:szCs w:val="18"/>
          <w:rPrChange w:id="20" w:author="Eva" w:date="2025-08-04T14:52:00Z">
            <w:rPr>
              <w:ins w:id="21" w:author="Eva" w:date="2025-08-04T14:51:00Z"/>
              <w:rFonts w:ascii="Arial" w:hAnsi="Arial"/>
              <w:b/>
              <w:szCs w:val="18"/>
            </w:rPr>
          </w:rPrChange>
        </w:rPr>
      </w:pPr>
      <w:ins w:id="22" w:author="Eva" w:date="2025-08-04T14:51:00Z">
        <w:r w:rsidRPr="00C74867">
          <w:rPr>
            <w:rFonts w:ascii="Candara" w:hAnsi="Candara"/>
            <w:b/>
            <w:sz w:val="28"/>
            <w:szCs w:val="18"/>
            <w:rPrChange w:id="23" w:author="Eva" w:date="2025-08-04T14:52:00Z">
              <w:rPr>
                <w:rFonts w:ascii="Arial" w:hAnsi="Arial"/>
                <w:b/>
                <w:szCs w:val="18"/>
              </w:rPr>
            </w:rPrChange>
          </w:rPr>
          <w:t xml:space="preserve">„Odysseus – das Musical“ in der Stadthalle Gersthofen </w:t>
        </w:r>
      </w:ins>
    </w:p>
    <w:p w:rsidR="00C74867" w:rsidRPr="00C74867" w:rsidRDefault="00C74867" w:rsidP="00C74867">
      <w:pPr>
        <w:spacing w:line="240" w:lineRule="auto"/>
        <w:rPr>
          <w:ins w:id="24" w:author="Eva" w:date="2025-08-04T14:51:00Z"/>
          <w:rFonts w:ascii="Candara" w:hAnsi="Candara"/>
          <w:b/>
          <w:szCs w:val="18"/>
          <w:rPrChange w:id="25" w:author="Eva" w:date="2025-08-04T14:51:00Z">
            <w:rPr>
              <w:ins w:id="26" w:author="Eva" w:date="2025-08-04T14:51:00Z"/>
              <w:rFonts w:ascii="Arial" w:hAnsi="Arial"/>
              <w:b/>
              <w:szCs w:val="18"/>
            </w:rPr>
          </w:rPrChange>
        </w:rPr>
      </w:pPr>
      <w:ins w:id="27" w:author="Eva" w:date="2025-08-04T14:51:00Z">
        <w:r w:rsidRPr="00C74867">
          <w:rPr>
            <w:rFonts w:ascii="Candara" w:hAnsi="Candara"/>
            <w:b/>
            <w:szCs w:val="18"/>
            <w:rPrChange w:id="28" w:author="Eva" w:date="2025-08-04T14:51:00Z">
              <w:rPr>
                <w:rFonts w:ascii="Arial" w:hAnsi="Arial"/>
                <w:b/>
                <w:szCs w:val="18"/>
              </w:rPr>
            </w:rPrChange>
          </w:rPr>
          <w:t xml:space="preserve">Ein antiker Held und seine </w:t>
        </w:r>
        <w:bookmarkStart w:id="29" w:name="_GoBack"/>
        <w:bookmarkEnd w:id="29"/>
        <w:r w:rsidRPr="00C74867">
          <w:rPr>
            <w:rFonts w:ascii="Candara" w:hAnsi="Candara"/>
            <w:b/>
            <w:szCs w:val="18"/>
            <w:rPrChange w:id="30" w:author="Eva" w:date="2025-08-04T14:51:00Z">
              <w:rPr>
                <w:rFonts w:ascii="Arial" w:hAnsi="Arial"/>
                <w:b/>
                <w:szCs w:val="18"/>
              </w:rPr>
            </w:rPrChange>
          </w:rPr>
          <w:t>abenteuerliche Reise im Wettlauf gegen Götter und die Zeit</w:t>
        </w:r>
      </w:ins>
    </w:p>
    <w:p w:rsidR="00C74867" w:rsidRPr="00C74867" w:rsidRDefault="00C74867" w:rsidP="00C74867">
      <w:pPr>
        <w:spacing w:line="240" w:lineRule="auto"/>
        <w:rPr>
          <w:ins w:id="31" w:author="Eva" w:date="2025-08-04T14:51:00Z"/>
          <w:rFonts w:ascii="Candara" w:hAnsi="Candara"/>
          <w:b/>
          <w:szCs w:val="18"/>
          <w:rPrChange w:id="32" w:author="Eva" w:date="2025-08-04T14:51:00Z">
            <w:rPr>
              <w:ins w:id="33" w:author="Eva" w:date="2025-08-04T14:51:00Z"/>
              <w:rFonts w:ascii="Arial" w:hAnsi="Arial"/>
              <w:b/>
              <w:szCs w:val="18"/>
            </w:rPr>
          </w:rPrChange>
        </w:rPr>
      </w:pPr>
    </w:p>
    <w:p w:rsidR="00C74867" w:rsidRPr="00C74867" w:rsidRDefault="00C74867" w:rsidP="00C74867">
      <w:pPr>
        <w:spacing w:line="240" w:lineRule="auto"/>
        <w:rPr>
          <w:ins w:id="34" w:author="Eva" w:date="2025-08-04T14:51:00Z"/>
          <w:rFonts w:ascii="Candara" w:hAnsi="Candara"/>
          <w:szCs w:val="18"/>
          <w:rPrChange w:id="35" w:author="Eva" w:date="2025-08-04T14:51:00Z">
            <w:rPr>
              <w:ins w:id="36" w:author="Eva" w:date="2025-08-04T14:51:00Z"/>
              <w:rFonts w:ascii="Arial" w:hAnsi="Arial"/>
              <w:b/>
              <w:szCs w:val="18"/>
            </w:rPr>
          </w:rPrChange>
        </w:rPr>
      </w:pPr>
      <w:ins w:id="37" w:author="Eva" w:date="2025-08-04T14:51:00Z">
        <w:r w:rsidRPr="00C74867">
          <w:rPr>
            <w:rFonts w:ascii="Candara" w:hAnsi="Candara"/>
            <w:szCs w:val="18"/>
            <w:rPrChange w:id="38" w:author="Eva" w:date="2025-08-04T14:51:00Z">
              <w:rPr>
                <w:rFonts w:ascii="Arial" w:hAnsi="Arial"/>
                <w:b/>
                <w:szCs w:val="18"/>
              </w:rPr>
            </w:rPrChange>
          </w:rPr>
          <w:t>Am 25. September erweckt das 24 köpfige Ensemble aus Sängern/innen, Tänzern/innen und Chor den Epos „Odysseus“ als modernes Musical der Stadthalle Gersthofen zu neuem Leben.</w:t>
        </w:r>
      </w:ins>
    </w:p>
    <w:p w:rsidR="00C74867" w:rsidRPr="00C74867" w:rsidRDefault="00C74867" w:rsidP="00C74867">
      <w:pPr>
        <w:spacing w:line="240" w:lineRule="auto"/>
        <w:rPr>
          <w:ins w:id="39" w:author="Eva" w:date="2025-08-04T14:51:00Z"/>
          <w:rFonts w:ascii="Candara" w:hAnsi="Candara"/>
          <w:szCs w:val="18"/>
          <w:rPrChange w:id="40" w:author="Eva" w:date="2025-08-04T14:51:00Z">
            <w:rPr>
              <w:ins w:id="41" w:author="Eva" w:date="2025-08-04T14:51:00Z"/>
              <w:rFonts w:ascii="Arial" w:hAnsi="Arial"/>
              <w:b/>
              <w:szCs w:val="18"/>
            </w:rPr>
          </w:rPrChange>
        </w:rPr>
      </w:pPr>
      <w:ins w:id="42" w:author="Eva" w:date="2025-08-04T14:51:00Z">
        <w:r w:rsidRPr="00C74867">
          <w:rPr>
            <w:rFonts w:ascii="Candara" w:hAnsi="Candara"/>
            <w:szCs w:val="18"/>
            <w:rPrChange w:id="43" w:author="Eva" w:date="2025-08-04T14:51:00Z">
              <w:rPr>
                <w:rFonts w:ascii="Arial" w:hAnsi="Arial"/>
                <w:b/>
                <w:szCs w:val="18"/>
              </w:rPr>
            </w:rPrChange>
          </w:rPr>
          <w:t xml:space="preserve">Unter der Regie von Michaela Papadopoulos und der musikalischen Leitung des Komponisten und Pianisten Minas Koutzampasopoulos erwarten das Publikum Songs wie „Sieg über Troja“, „Poseidons Zorn“ oder das Liebesduett zwischen Odysseus und seiner geliebten Frau Penelope „Du bist meine Welt“. Bekannte Figuren aus dem antiken Mythos, etwa die Circe, Zyklop oder Gottheiten wie Poseidon, </w:t>
        </w:r>
        <w:proofErr w:type="spellStart"/>
        <w:r w:rsidRPr="00C74867">
          <w:rPr>
            <w:rFonts w:ascii="Candara" w:hAnsi="Candara"/>
            <w:szCs w:val="18"/>
            <w:rPrChange w:id="44" w:author="Eva" w:date="2025-08-04T14:51:00Z">
              <w:rPr>
                <w:rFonts w:ascii="Arial" w:hAnsi="Arial"/>
                <w:b/>
                <w:szCs w:val="18"/>
              </w:rPr>
            </w:rPrChange>
          </w:rPr>
          <w:t>Aiolos</w:t>
        </w:r>
        <w:proofErr w:type="spellEnd"/>
        <w:r w:rsidRPr="00C74867">
          <w:rPr>
            <w:rFonts w:ascii="Candara" w:hAnsi="Candara"/>
            <w:szCs w:val="18"/>
            <w:rPrChange w:id="45" w:author="Eva" w:date="2025-08-04T14:51:00Z">
              <w:rPr>
                <w:rFonts w:ascii="Arial" w:hAnsi="Arial"/>
                <w:b/>
                <w:szCs w:val="18"/>
              </w:rPr>
            </w:rPrChange>
          </w:rPr>
          <w:t xml:space="preserve"> und Athene verzaubern die Bühne und fesseln die Besucher. </w:t>
        </w:r>
      </w:ins>
    </w:p>
    <w:p w:rsidR="00C74867" w:rsidRPr="00C74867" w:rsidRDefault="00C74867" w:rsidP="00C74867">
      <w:pPr>
        <w:spacing w:line="240" w:lineRule="auto"/>
        <w:rPr>
          <w:ins w:id="46" w:author="Eva" w:date="2025-08-04T14:51:00Z"/>
          <w:rFonts w:ascii="Candara" w:hAnsi="Candara"/>
          <w:szCs w:val="18"/>
          <w:rPrChange w:id="47" w:author="Eva" w:date="2025-08-04T14:51:00Z">
            <w:rPr>
              <w:ins w:id="48" w:author="Eva" w:date="2025-08-04T14:51:00Z"/>
              <w:rFonts w:ascii="Arial" w:hAnsi="Arial"/>
              <w:b/>
              <w:szCs w:val="18"/>
            </w:rPr>
          </w:rPrChange>
        </w:rPr>
      </w:pPr>
      <w:ins w:id="49" w:author="Eva" w:date="2025-08-04T14:51:00Z">
        <w:r w:rsidRPr="00C74867">
          <w:rPr>
            <w:rFonts w:ascii="Candara" w:hAnsi="Candara"/>
            <w:szCs w:val="18"/>
            <w:rPrChange w:id="50" w:author="Eva" w:date="2025-08-04T14:51:00Z">
              <w:rPr>
                <w:rFonts w:ascii="Arial" w:hAnsi="Arial"/>
                <w:b/>
                <w:szCs w:val="18"/>
              </w:rPr>
            </w:rPrChange>
          </w:rPr>
          <w:t xml:space="preserve">Musikalisch spiegeln die Kompositionen die Polyrhythmik der modernen Musikszene Griechenlands wider, untermalt mit authentischen Instrumenten. Eleganter Tango, mitreißender Rock, becircende </w:t>
        </w:r>
        <w:proofErr w:type="spellStart"/>
        <w:r w:rsidRPr="00C74867">
          <w:rPr>
            <w:rFonts w:ascii="Candara" w:hAnsi="Candara"/>
            <w:szCs w:val="18"/>
            <w:rPrChange w:id="51" w:author="Eva" w:date="2025-08-04T14:51:00Z">
              <w:rPr>
                <w:rFonts w:ascii="Arial" w:hAnsi="Arial"/>
                <w:b/>
                <w:szCs w:val="18"/>
              </w:rPr>
            </w:rPrChange>
          </w:rPr>
          <w:t>Cha-Cha</w:t>
        </w:r>
        <w:proofErr w:type="spellEnd"/>
        <w:r w:rsidRPr="00C74867">
          <w:rPr>
            <w:rFonts w:ascii="Candara" w:hAnsi="Candara"/>
            <w:szCs w:val="18"/>
            <w:rPrChange w:id="52" w:author="Eva" w:date="2025-08-04T14:51:00Z">
              <w:rPr>
                <w:rFonts w:ascii="Arial" w:hAnsi="Arial"/>
                <w:b/>
                <w:szCs w:val="18"/>
              </w:rPr>
            </w:rPrChange>
          </w:rPr>
          <w:t xml:space="preserve"> Klänge und vieles mehr </w:t>
        </w:r>
        <w:proofErr w:type="gramStart"/>
        <w:r w:rsidRPr="00C74867">
          <w:rPr>
            <w:rFonts w:ascii="Candara" w:hAnsi="Candara"/>
            <w:szCs w:val="18"/>
            <w:rPrChange w:id="53" w:author="Eva" w:date="2025-08-04T14:51:00Z">
              <w:rPr>
                <w:rFonts w:ascii="Arial" w:hAnsi="Arial"/>
                <w:b/>
                <w:szCs w:val="18"/>
              </w:rPr>
            </w:rPrChange>
          </w:rPr>
          <w:t>sorgen</w:t>
        </w:r>
        <w:proofErr w:type="gramEnd"/>
        <w:r w:rsidRPr="00C74867">
          <w:rPr>
            <w:rFonts w:ascii="Candara" w:hAnsi="Candara"/>
            <w:szCs w:val="18"/>
            <w:rPrChange w:id="54" w:author="Eva" w:date="2025-08-04T14:51:00Z">
              <w:rPr>
                <w:rFonts w:ascii="Arial" w:hAnsi="Arial"/>
                <w:b/>
                <w:szCs w:val="18"/>
              </w:rPr>
            </w:rPrChange>
          </w:rPr>
          <w:t xml:space="preserve"> für unvergessliche Musicalmelodien, die ins Ohr gehen und im Herz bleiben. Bunte Kostüme nach originalem Vorbild der mykenischen Kultur vervollständigen das lebendige Bild auf der Bühne. </w:t>
        </w:r>
      </w:ins>
    </w:p>
    <w:p w:rsidR="00C74867" w:rsidRPr="00C74867" w:rsidRDefault="00C74867" w:rsidP="00C74867">
      <w:pPr>
        <w:spacing w:line="240" w:lineRule="auto"/>
        <w:rPr>
          <w:ins w:id="55" w:author="Eva" w:date="2025-08-04T14:51:00Z"/>
          <w:rFonts w:ascii="Candara" w:hAnsi="Candara"/>
          <w:szCs w:val="18"/>
          <w:rPrChange w:id="56" w:author="Eva" w:date="2025-08-04T14:51:00Z">
            <w:rPr>
              <w:ins w:id="57" w:author="Eva" w:date="2025-08-04T14:51:00Z"/>
              <w:rFonts w:ascii="Arial" w:hAnsi="Arial"/>
              <w:b/>
              <w:szCs w:val="18"/>
            </w:rPr>
          </w:rPrChange>
        </w:rPr>
      </w:pPr>
      <w:ins w:id="58" w:author="Eva" w:date="2025-08-04T14:51:00Z">
        <w:r w:rsidRPr="00C74867">
          <w:rPr>
            <w:rFonts w:ascii="Candara" w:hAnsi="Candara"/>
            <w:szCs w:val="18"/>
            <w:rPrChange w:id="59" w:author="Eva" w:date="2025-08-04T14:51:00Z">
              <w:rPr>
                <w:rFonts w:ascii="Arial" w:hAnsi="Arial"/>
                <w:b/>
                <w:szCs w:val="18"/>
              </w:rPr>
            </w:rPrChange>
          </w:rPr>
          <w:t xml:space="preserve">Insgesamt schlüpfen die 24 Sänger/innen und Tänzer/innen in über 70 Charaktere. Kampfszenen, abenteuerliche Irrfahrt oder verführerische Umgarnung durch </w:t>
        </w:r>
        <w:proofErr w:type="spellStart"/>
        <w:r w:rsidRPr="00C74867">
          <w:rPr>
            <w:rFonts w:ascii="Candara" w:hAnsi="Candara"/>
            <w:szCs w:val="18"/>
            <w:rPrChange w:id="60" w:author="Eva" w:date="2025-08-04T14:51:00Z">
              <w:rPr>
                <w:rFonts w:ascii="Arial" w:hAnsi="Arial"/>
                <w:b/>
                <w:szCs w:val="18"/>
              </w:rPr>
            </w:rPrChange>
          </w:rPr>
          <w:t>Circes</w:t>
        </w:r>
        <w:proofErr w:type="spellEnd"/>
        <w:r w:rsidRPr="00C74867">
          <w:rPr>
            <w:rFonts w:ascii="Candara" w:hAnsi="Candara"/>
            <w:szCs w:val="18"/>
            <w:rPrChange w:id="61" w:author="Eva" w:date="2025-08-04T14:51:00Z">
              <w:rPr>
                <w:rFonts w:ascii="Arial" w:hAnsi="Arial"/>
                <w:b/>
                <w:szCs w:val="18"/>
              </w:rPr>
            </w:rPrChange>
          </w:rPr>
          <w:t xml:space="preserve"> Dienerinnen: mitreißende Choreografien sorgen für ein buntes Spiel auf der Bühne. Wer Homers Mythos kennt, wird bekannte Figuren wiedererkennen, inszeniert aus einem neuen Blickwinkel auf Held und Liebesgeschichte zwischen Odysseus und Penelope.</w:t>
        </w:r>
      </w:ins>
    </w:p>
    <w:p w:rsidR="00C74867" w:rsidRPr="00C74867" w:rsidRDefault="00C74867" w:rsidP="00C74867">
      <w:pPr>
        <w:spacing w:line="240" w:lineRule="auto"/>
        <w:rPr>
          <w:ins w:id="62" w:author="Eva" w:date="2025-08-04T14:51:00Z"/>
          <w:rFonts w:ascii="Candara" w:hAnsi="Candara"/>
          <w:szCs w:val="18"/>
          <w:rPrChange w:id="63" w:author="Eva" w:date="2025-08-04T14:51:00Z">
            <w:rPr>
              <w:ins w:id="64" w:author="Eva" w:date="2025-08-04T14:51:00Z"/>
              <w:rFonts w:ascii="Arial" w:hAnsi="Arial"/>
              <w:b/>
              <w:szCs w:val="18"/>
            </w:rPr>
          </w:rPrChange>
        </w:rPr>
      </w:pPr>
      <w:ins w:id="65" w:author="Eva" w:date="2025-08-04T14:51:00Z">
        <w:r w:rsidRPr="00C74867">
          <w:rPr>
            <w:rFonts w:ascii="Candara" w:hAnsi="Candara"/>
            <w:szCs w:val="18"/>
            <w:rPrChange w:id="66" w:author="Eva" w:date="2025-08-04T14:51:00Z">
              <w:rPr>
                <w:rFonts w:ascii="Arial" w:hAnsi="Arial"/>
                <w:b/>
                <w:szCs w:val="18"/>
              </w:rPr>
            </w:rPrChange>
          </w:rPr>
          <w:t xml:space="preserve">Die Songtexterin Eva Krause freut sich über den Auftritt in Gersthofen: „Unser Odysseus, unser Hauptdarsteller Manuel </w:t>
        </w:r>
        <w:proofErr w:type="spellStart"/>
        <w:r w:rsidRPr="00C74867">
          <w:rPr>
            <w:rFonts w:ascii="Candara" w:hAnsi="Candara"/>
            <w:szCs w:val="18"/>
            <w:rPrChange w:id="67" w:author="Eva" w:date="2025-08-04T14:51:00Z">
              <w:rPr>
                <w:rFonts w:ascii="Arial" w:hAnsi="Arial"/>
                <w:b/>
                <w:szCs w:val="18"/>
              </w:rPr>
            </w:rPrChange>
          </w:rPr>
          <w:t>Schwirtz</w:t>
        </w:r>
        <w:proofErr w:type="spellEnd"/>
        <w:r w:rsidRPr="00C74867">
          <w:rPr>
            <w:rFonts w:ascii="Candara" w:hAnsi="Candara"/>
            <w:szCs w:val="18"/>
            <w:rPrChange w:id="68" w:author="Eva" w:date="2025-08-04T14:51:00Z">
              <w:rPr>
                <w:rFonts w:ascii="Arial" w:hAnsi="Arial"/>
                <w:b/>
                <w:szCs w:val="18"/>
              </w:rPr>
            </w:rPrChange>
          </w:rPr>
          <w:t xml:space="preserve">, kommt selbst hier aus der Region – für ihn und für drei weitere Darsteller ist dieser Auftritt als Heimspiel etwas ganz Besonderes.“ </w:t>
        </w:r>
      </w:ins>
    </w:p>
    <w:p w:rsidR="00C74867" w:rsidRPr="00C74867" w:rsidRDefault="00C74867" w:rsidP="00C74867">
      <w:pPr>
        <w:spacing w:line="240" w:lineRule="auto"/>
        <w:rPr>
          <w:ins w:id="69" w:author="Eva" w:date="2025-08-04T14:51:00Z"/>
          <w:rFonts w:ascii="Candara" w:hAnsi="Candara"/>
          <w:szCs w:val="18"/>
          <w:rPrChange w:id="70" w:author="Eva" w:date="2025-08-04T14:51:00Z">
            <w:rPr>
              <w:ins w:id="71" w:author="Eva" w:date="2025-08-04T14:51:00Z"/>
              <w:rFonts w:ascii="Arial" w:hAnsi="Arial"/>
              <w:b/>
              <w:szCs w:val="18"/>
            </w:rPr>
          </w:rPrChange>
        </w:rPr>
      </w:pPr>
      <w:ins w:id="72" w:author="Eva" w:date="2025-08-04T14:51:00Z">
        <w:r w:rsidRPr="00C74867">
          <w:rPr>
            <w:rFonts w:ascii="Candara" w:hAnsi="Candara"/>
            <w:szCs w:val="18"/>
            <w:rPrChange w:id="73" w:author="Eva" w:date="2025-08-04T14:51:00Z">
              <w:rPr>
                <w:rFonts w:ascii="Arial" w:hAnsi="Arial"/>
                <w:b/>
                <w:szCs w:val="18"/>
              </w:rPr>
            </w:rPrChange>
          </w:rPr>
          <w:t>Derzeit laufen die letzten Proben auf Hochtouren, bis das Publikum am 27. September in der Stadthalle Gersthofen mit dem griechischen Helden Odysseus und seiner treuen Mannschaft mitfiebern kann:  Wird Odysseus mit Hilfe der Göttin Athene seine geliebte Gattin Penelope noch rechtzeitig erreichen, oder wird er alles verlieren: seine Mannschaft, sein Reich, seine Königin?</w:t>
        </w:r>
      </w:ins>
    </w:p>
    <w:p w:rsidR="00422CFF" w:rsidRPr="00C74867" w:rsidDel="00C74867" w:rsidRDefault="00422CFF" w:rsidP="00C74867">
      <w:pPr>
        <w:spacing w:line="240" w:lineRule="auto"/>
        <w:rPr>
          <w:del w:id="74" w:author="Eva" w:date="2025-08-04T14:51:00Z"/>
          <w:rFonts w:ascii="Candara" w:hAnsi="Candara"/>
          <w:szCs w:val="18"/>
          <w:rPrChange w:id="75" w:author="Eva" w:date="2025-08-04T14:51:00Z">
            <w:rPr>
              <w:del w:id="76" w:author="Eva" w:date="2025-08-04T14:51:00Z"/>
              <w:rFonts w:ascii="Arial" w:hAnsi="Arial"/>
              <w:szCs w:val="18"/>
            </w:rPr>
          </w:rPrChange>
        </w:rPr>
      </w:pPr>
      <w:del w:id="77" w:author="Eva" w:date="2025-08-04T14:51:00Z">
        <w:r w:rsidRPr="00C74867" w:rsidDel="00C74867">
          <w:rPr>
            <w:rFonts w:ascii="Candara" w:hAnsi="Candara"/>
            <w:szCs w:val="18"/>
            <w:rPrChange w:id="78" w:author="Eva" w:date="2025-08-04T14:51:00Z">
              <w:rPr>
                <w:rFonts w:ascii="Arial" w:hAnsi="Arial"/>
                <w:szCs w:val="18"/>
              </w:rPr>
            </w:rPrChange>
          </w:rPr>
          <w:delText xml:space="preserve">Sehr geehrter Herr Schwirtz, </w:delText>
        </w:r>
      </w:del>
    </w:p>
    <w:p w:rsidR="00422CFF" w:rsidRPr="00C74867" w:rsidDel="00C74867" w:rsidRDefault="00422CFF" w:rsidP="00C74867">
      <w:pPr>
        <w:spacing w:line="240" w:lineRule="auto"/>
        <w:rPr>
          <w:del w:id="79" w:author="Eva" w:date="2025-08-04T14:51:00Z"/>
          <w:rFonts w:ascii="Candara" w:hAnsi="Candara"/>
          <w:szCs w:val="18"/>
          <w:rPrChange w:id="80" w:author="Eva" w:date="2025-08-04T14:51:00Z">
            <w:rPr>
              <w:del w:id="81" w:author="Eva" w:date="2025-08-04T14:51:00Z"/>
              <w:rFonts w:ascii="Arial" w:hAnsi="Arial"/>
              <w:szCs w:val="18"/>
            </w:rPr>
          </w:rPrChange>
        </w:rPr>
      </w:pPr>
    </w:p>
    <w:p w:rsidR="00422CFF" w:rsidRPr="00C74867" w:rsidDel="00C74867" w:rsidRDefault="00422CFF" w:rsidP="00C74867">
      <w:pPr>
        <w:spacing w:line="240" w:lineRule="auto"/>
        <w:rPr>
          <w:del w:id="82" w:author="Eva" w:date="2025-08-04T14:51:00Z"/>
          <w:rFonts w:ascii="Candara" w:hAnsi="Candara"/>
          <w:szCs w:val="18"/>
          <w:rPrChange w:id="83" w:author="Eva" w:date="2025-08-04T14:51:00Z">
            <w:rPr>
              <w:del w:id="84" w:author="Eva" w:date="2025-08-04T14:51:00Z"/>
              <w:rFonts w:ascii="Arial" w:hAnsi="Arial"/>
              <w:szCs w:val="18"/>
            </w:rPr>
          </w:rPrChange>
        </w:rPr>
      </w:pPr>
      <w:del w:id="85" w:author="Eva" w:date="2025-08-04T14:51:00Z">
        <w:r w:rsidRPr="00C74867" w:rsidDel="00C74867">
          <w:rPr>
            <w:rFonts w:ascii="Candara" w:hAnsi="Candara"/>
            <w:szCs w:val="18"/>
            <w:rPrChange w:id="86" w:author="Eva" w:date="2025-08-04T14:51:00Z">
              <w:rPr>
                <w:rFonts w:ascii="Arial" w:hAnsi="Arial"/>
                <w:szCs w:val="18"/>
              </w:rPr>
            </w:rPrChange>
          </w:rPr>
          <w:delText>hiermit bestätigen wir dankend den Erhalt Ihrer Reisekosten</w:delText>
        </w:r>
        <w:r w:rsidR="00A10D0A" w:rsidRPr="00C74867" w:rsidDel="00C74867">
          <w:rPr>
            <w:rFonts w:ascii="Candara" w:hAnsi="Candara"/>
            <w:szCs w:val="18"/>
            <w:rPrChange w:id="87" w:author="Eva" w:date="2025-08-04T14:51:00Z">
              <w:rPr>
                <w:rFonts w:ascii="Arial" w:hAnsi="Arial"/>
                <w:szCs w:val="18"/>
              </w:rPr>
            </w:rPrChange>
          </w:rPr>
          <w:delText>aufstellung</w:delText>
        </w:r>
        <w:r w:rsidR="00097EA2" w:rsidRPr="00C74867" w:rsidDel="00C74867">
          <w:rPr>
            <w:rFonts w:ascii="Candara" w:hAnsi="Candara"/>
            <w:szCs w:val="18"/>
            <w:rPrChange w:id="88" w:author="Eva" w:date="2025-08-04T14:51:00Z">
              <w:rPr>
                <w:rFonts w:ascii="Arial" w:hAnsi="Arial"/>
                <w:szCs w:val="18"/>
              </w:rPr>
            </w:rPrChange>
          </w:rPr>
          <w:delText xml:space="preserve"> vom 10.01.2025</w:delText>
        </w:r>
        <w:r w:rsidRPr="00C74867" w:rsidDel="00C74867">
          <w:rPr>
            <w:rFonts w:ascii="Candara" w:hAnsi="Candara"/>
            <w:szCs w:val="18"/>
            <w:rPrChange w:id="89" w:author="Eva" w:date="2025-08-04T14:51:00Z">
              <w:rPr>
                <w:rFonts w:ascii="Arial" w:hAnsi="Arial"/>
                <w:szCs w:val="18"/>
              </w:rPr>
            </w:rPrChange>
          </w:rPr>
          <w:delText xml:space="preserve"> für die Fahrten zu Probenterminen für „Odysseus – das Musical“.</w:delText>
        </w:r>
        <w:r w:rsidR="00097EA2" w:rsidRPr="00C74867" w:rsidDel="00C74867">
          <w:rPr>
            <w:rFonts w:ascii="Candara" w:hAnsi="Candara"/>
            <w:szCs w:val="18"/>
            <w:rPrChange w:id="90" w:author="Eva" w:date="2025-08-04T14:51:00Z">
              <w:rPr>
                <w:rFonts w:ascii="Arial" w:hAnsi="Arial"/>
                <w:szCs w:val="18"/>
              </w:rPr>
            </w:rPrChange>
          </w:rPr>
          <w:delText xml:space="preserve"> </w:delText>
        </w:r>
      </w:del>
    </w:p>
    <w:p w:rsidR="00422CFF" w:rsidRPr="00C74867" w:rsidDel="00C74867" w:rsidRDefault="00422CFF" w:rsidP="00C74867">
      <w:pPr>
        <w:spacing w:line="240" w:lineRule="auto"/>
        <w:rPr>
          <w:del w:id="91" w:author="Eva" w:date="2025-08-04T14:51:00Z"/>
          <w:rFonts w:ascii="Candara" w:hAnsi="Candara"/>
          <w:szCs w:val="18"/>
          <w:rPrChange w:id="92" w:author="Eva" w:date="2025-08-04T14:51:00Z">
            <w:rPr>
              <w:del w:id="93" w:author="Eva" w:date="2025-08-04T14:51:00Z"/>
              <w:rFonts w:ascii="Arial" w:hAnsi="Arial"/>
              <w:szCs w:val="18"/>
            </w:rPr>
          </w:rPrChange>
        </w:rPr>
      </w:pPr>
      <w:del w:id="94" w:author="Eva" w:date="2025-08-04T14:51:00Z">
        <w:r w:rsidRPr="00C74867" w:rsidDel="00C74867">
          <w:rPr>
            <w:rFonts w:ascii="Candara" w:hAnsi="Candara"/>
            <w:szCs w:val="18"/>
            <w:rPrChange w:id="95" w:author="Eva" w:date="2025-08-04T14:51:00Z">
              <w:rPr>
                <w:rFonts w:ascii="Arial" w:hAnsi="Arial"/>
                <w:szCs w:val="18"/>
              </w:rPr>
            </w:rPrChange>
          </w:rPr>
          <w:delText>Anzahl Fahrten: 7</w:delText>
        </w:r>
      </w:del>
    </w:p>
    <w:p w:rsidR="00097EA2" w:rsidRPr="00C74867" w:rsidDel="00C74867" w:rsidRDefault="00097EA2" w:rsidP="00C74867">
      <w:pPr>
        <w:spacing w:line="240" w:lineRule="auto"/>
        <w:rPr>
          <w:del w:id="96" w:author="Eva" w:date="2025-08-04T14:51:00Z"/>
          <w:rFonts w:ascii="Candara" w:hAnsi="Candara"/>
          <w:szCs w:val="18"/>
          <w:rPrChange w:id="97" w:author="Eva" w:date="2025-08-04T14:51:00Z">
            <w:rPr>
              <w:del w:id="98" w:author="Eva" w:date="2025-08-04T14:51:00Z"/>
              <w:rFonts w:ascii="Arial" w:hAnsi="Arial"/>
              <w:szCs w:val="18"/>
            </w:rPr>
          </w:rPrChange>
        </w:rPr>
      </w:pPr>
      <w:del w:id="99" w:author="Eva" w:date="2025-08-04T14:51:00Z">
        <w:r w:rsidRPr="00C74867" w:rsidDel="00C74867">
          <w:rPr>
            <w:rFonts w:ascii="Candara" w:hAnsi="Candara"/>
            <w:szCs w:val="18"/>
            <w:rPrChange w:id="100" w:author="Eva" w:date="2025-08-04T14:51:00Z">
              <w:rPr>
                <w:rFonts w:ascii="Arial" w:hAnsi="Arial"/>
                <w:szCs w:val="18"/>
              </w:rPr>
            </w:rPrChange>
          </w:rPr>
          <w:delText>Abrechnungszeitraum: November + Dezember 2024</w:delText>
        </w:r>
      </w:del>
    </w:p>
    <w:p w:rsidR="00422CFF" w:rsidRPr="00C74867" w:rsidDel="00C74867" w:rsidRDefault="00422CFF" w:rsidP="00C74867">
      <w:pPr>
        <w:spacing w:line="240" w:lineRule="auto"/>
        <w:rPr>
          <w:del w:id="101" w:author="Eva" w:date="2025-08-04T14:51:00Z"/>
          <w:rFonts w:ascii="Candara" w:hAnsi="Candara"/>
          <w:szCs w:val="18"/>
          <w:rPrChange w:id="102" w:author="Eva" w:date="2025-08-04T14:51:00Z">
            <w:rPr>
              <w:del w:id="103" w:author="Eva" w:date="2025-08-04T14:51:00Z"/>
              <w:rFonts w:ascii="Arial" w:hAnsi="Arial"/>
              <w:szCs w:val="18"/>
            </w:rPr>
          </w:rPrChange>
        </w:rPr>
      </w:pPr>
      <w:del w:id="104" w:author="Eva" w:date="2025-08-04T14:51:00Z">
        <w:r w:rsidRPr="00C74867" w:rsidDel="00C74867">
          <w:rPr>
            <w:rFonts w:ascii="Candara" w:hAnsi="Candara"/>
            <w:szCs w:val="18"/>
            <w:rPrChange w:id="105" w:author="Eva" w:date="2025-08-04T14:51:00Z">
              <w:rPr>
                <w:rFonts w:ascii="Arial" w:hAnsi="Arial"/>
                <w:szCs w:val="18"/>
              </w:rPr>
            </w:rPrChange>
          </w:rPr>
          <w:delText>Reisekostenerstattung pro Hin- und Rückfahrt</w:delText>
        </w:r>
        <w:r w:rsidR="00A1265E" w:rsidRPr="00C74867" w:rsidDel="00C74867">
          <w:rPr>
            <w:rFonts w:ascii="Candara" w:hAnsi="Candara"/>
            <w:szCs w:val="18"/>
            <w:rPrChange w:id="106" w:author="Eva" w:date="2025-08-04T14:51:00Z">
              <w:rPr>
                <w:rFonts w:ascii="Arial" w:hAnsi="Arial"/>
                <w:szCs w:val="18"/>
              </w:rPr>
            </w:rPrChange>
          </w:rPr>
          <w:delText xml:space="preserve">: </w:delText>
        </w:r>
        <w:r w:rsidRPr="00C74867" w:rsidDel="00C74867">
          <w:rPr>
            <w:rFonts w:ascii="Candara" w:hAnsi="Candara"/>
            <w:szCs w:val="18"/>
            <w:rPrChange w:id="107" w:author="Eva" w:date="2025-08-04T14:51:00Z">
              <w:rPr>
                <w:rFonts w:ascii="Arial" w:hAnsi="Arial"/>
                <w:szCs w:val="18"/>
              </w:rPr>
            </w:rPrChange>
          </w:rPr>
          <w:delText>35€</w:delText>
        </w:r>
      </w:del>
    </w:p>
    <w:p w:rsidR="00422CFF" w:rsidRPr="00C74867" w:rsidDel="00C74867" w:rsidRDefault="00422CFF" w:rsidP="00C74867">
      <w:pPr>
        <w:spacing w:line="240" w:lineRule="auto"/>
        <w:rPr>
          <w:del w:id="108" w:author="Eva" w:date="2025-08-04T14:51:00Z"/>
          <w:rFonts w:ascii="Candara" w:hAnsi="Candara"/>
          <w:szCs w:val="18"/>
          <w:rPrChange w:id="109" w:author="Eva" w:date="2025-08-04T14:51:00Z">
            <w:rPr>
              <w:del w:id="110" w:author="Eva" w:date="2025-08-04T14:51:00Z"/>
              <w:rFonts w:ascii="Arial" w:hAnsi="Arial"/>
              <w:szCs w:val="18"/>
            </w:rPr>
          </w:rPrChange>
        </w:rPr>
      </w:pPr>
      <w:del w:id="111" w:author="Eva" w:date="2025-08-04T14:51:00Z">
        <w:r w:rsidRPr="00C74867" w:rsidDel="00C74867">
          <w:rPr>
            <w:rFonts w:ascii="Candara" w:hAnsi="Candara"/>
            <w:szCs w:val="18"/>
            <w:rPrChange w:id="112" w:author="Eva" w:date="2025-08-04T14:51:00Z">
              <w:rPr>
                <w:rFonts w:ascii="Arial" w:hAnsi="Arial"/>
                <w:szCs w:val="18"/>
              </w:rPr>
            </w:rPrChange>
          </w:rPr>
          <w:delText>Summe Reisekostenerstattung</w:delText>
        </w:r>
        <w:r w:rsidR="00A1265E" w:rsidRPr="00C74867" w:rsidDel="00C74867">
          <w:rPr>
            <w:rFonts w:ascii="Candara" w:hAnsi="Candara"/>
            <w:szCs w:val="18"/>
            <w:rPrChange w:id="113" w:author="Eva" w:date="2025-08-04T14:51:00Z">
              <w:rPr>
                <w:rFonts w:ascii="Arial" w:hAnsi="Arial"/>
                <w:szCs w:val="18"/>
              </w:rPr>
            </w:rPrChange>
          </w:rPr>
          <w:delText xml:space="preserve">: </w:delText>
        </w:r>
        <w:r w:rsidRPr="00C74867" w:rsidDel="00C74867">
          <w:rPr>
            <w:rFonts w:ascii="Candara" w:hAnsi="Candara"/>
            <w:szCs w:val="18"/>
            <w:rPrChange w:id="114" w:author="Eva" w:date="2025-08-04T14:51:00Z">
              <w:rPr>
                <w:rFonts w:ascii="Arial" w:hAnsi="Arial"/>
                <w:szCs w:val="18"/>
              </w:rPr>
            </w:rPrChange>
          </w:rPr>
          <w:delText>245</w:delText>
        </w:r>
        <w:r w:rsidR="00097EA2" w:rsidRPr="00C74867" w:rsidDel="00C74867">
          <w:rPr>
            <w:rFonts w:ascii="Candara" w:hAnsi="Candara"/>
            <w:szCs w:val="18"/>
            <w:rPrChange w:id="115" w:author="Eva" w:date="2025-08-04T14:51:00Z">
              <w:rPr>
                <w:rFonts w:ascii="Arial" w:hAnsi="Arial"/>
                <w:szCs w:val="18"/>
              </w:rPr>
            </w:rPrChange>
          </w:rPr>
          <w:delText xml:space="preserve"> €</w:delText>
        </w:r>
        <w:r w:rsidR="00A1265E" w:rsidRPr="00C74867" w:rsidDel="00C74867">
          <w:rPr>
            <w:rFonts w:ascii="Candara" w:hAnsi="Candara"/>
            <w:szCs w:val="18"/>
            <w:rPrChange w:id="116" w:author="Eva" w:date="2025-08-04T14:51:00Z">
              <w:rPr>
                <w:rFonts w:ascii="Arial" w:hAnsi="Arial"/>
                <w:szCs w:val="18"/>
              </w:rPr>
            </w:rPrChange>
          </w:rPr>
          <w:delText xml:space="preserve"> </w:delText>
        </w:r>
      </w:del>
    </w:p>
    <w:p w:rsidR="00097EA2" w:rsidRPr="00C74867" w:rsidDel="00C74867" w:rsidRDefault="00097EA2" w:rsidP="00C74867">
      <w:pPr>
        <w:spacing w:line="240" w:lineRule="auto"/>
        <w:rPr>
          <w:del w:id="117" w:author="Eva" w:date="2025-08-04T14:51:00Z"/>
          <w:rFonts w:ascii="Candara" w:hAnsi="Candara"/>
          <w:szCs w:val="18"/>
          <w:rPrChange w:id="118" w:author="Eva" w:date="2025-08-04T14:51:00Z">
            <w:rPr>
              <w:del w:id="119" w:author="Eva" w:date="2025-08-04T14:51:00Z"/>
              <w:rFonts w:ascii="Arial" w:hAnsi="Arial"/>
              <w:szCs w:val="18"/>
            </w:rPr>
          </w:rPrChange>
        </w:rPr>
      </w:pPr>
    </w:p>
    <w:p w:rsidR="00097EA2" w:rsidRPr="00C74867" w:rsidDel="00C74867" w:rsidRDefault="00097EA2" w:rsidP="00C74867">
      <w:pPr>
        <w:spacing w:line="240" w:lineRule="auto"/>
        <w:rPr>
          <w:del w:id="120" w:author="Eva" w:date="2025-08-04T14:51:00Z"/>
          <w:rFonts w:ascii="Candara" w:hAnsi="Candara"/>
          <w:szCs w:val="18"/>
          <w:rPrChange w:id="121" w:author="Eva" w:date="2025-08-04T14:51:00Z">
            <w:rPr>
              <w:del w:id="122" w:author="Eva" w:date="2025-08-04T14:51:00Z"/>
              <w:rFonts w:ascii="Arial" w:hAnsi="Arial"/>
              <w:szCs w:val="18"/>
            </w:rPr>
          </w:rPrChange>
        </w:rPr>
      </w:pPr>
      <w:del w:id="123" w:author="Eva" w:date="2025-08-04T14:51:00Z">
        <w:r w:rsidRPr="00C74867" w:rsidDel="00C74867">
          <w:rPr>
            <w:rFonts w:ascii="Candara" w:hAnsi="Candara"/>
            <w:szCs w:val="18"/>
            <w:rPrChange w:id="124" w:author="Eva" w:date="2025-08-04T14:51:00Z">
              <w:rPr>
                <w:rFonts w:ascii="Arial" w:hAnsi="Arial"/>
                <w:szCs w:val="18"/>
              </w:rPr>
            </w:rPrChange>
          </w:rPr>
          <w:delText>Der Betrag wird auf die von Ihnen angegebene Bankverbindung (DE40 7205 xxxx … 37) überwiesen.</w:delText>
        </w:r>
      </w:del>
    </w:p>
    <w:p w:rsidR="00097EA2" w:rsidRPr="00C74867" w:rsidDel="00C74867" w:rsidRDefault="00097EA2" w:rsidP="00C74867">
      <w:pPr>
        <w:spacing w:line="240" w:lineRule="auto"/>
        <w:rPr>
          <w:del w:id="125" w:author="Eva" w:date="2025-08-04T14:51:00Z"/>
          <w:rFonts w:ascii="Candara" w:hAnsi="Candara"/>
          <w:szCs w:val="18"/>
          <w:rPrChange w:id="126" w:author="Eva" w:date="2025-08-04T14:51:00Z">
            <w:rPr>
              <w:del w:id="127" w:author="Eva" w:date="2025-08-04T14:51:00Z"/>
              <w:rFonts w:ascii="Arial" w:hAnsi="Arial"/>
              <w:szCs w:val="18"/>
            </w:rPr>
          </w:rPrChange>
        </w:rPr>
      </w:pPr>
    </w:p>
    <w:p w:rsidR="00097EA2" w:rsidRPr="00C74867" w:rsidDel="00C74867" w:rsidRDefault="00097EA2" w:rsidP="00C74867">
      <w:pPr>
        <w:spacing w:line="240" w:lineRule="auto"/>
        <w:rPr>
          <w:del w:id="128" w:author="Eva" w:date="2025-08-04T14:51:00Z"/>
          <w:rFonts w:ascii="Candara" w:hAnsi="Candara"/>
          <w:szCs w:val="18"/>
          <w:rPrChange w:id="129" w:author="Eva" w:date="2025-08-04T14:51:00Z">
            <w:rPr>
              <w:del w:id="130" w:author="Eva" w:date="2025-08-04T14:51:00Z"/>
              <w:rFonts w:ascii="Arial" w:hAnsi="Arial"/>
              <w:szCs w:val="18"/>
            </w:rPr>
          </w:rPrChange>
        </w:rPr>
      </w:pPr>
      <w:del w:id="131" w:author="Eva" w:date="2025-08-04T14:51:00Z">
        <w:r w:rsidRPr="00C74867" w:rsidDel="00C74867">
          <w:rPr>
            <w:rFonts w:ascii="Candara" w:hAnsi="Candara"/>
            <w:szCs w:val="18"/>
            <w:rPrChange w:id="132" w:author="Eva" w:date="2025-08-04T14:51:00Z">
              <w:rPr>
                <w:rFonts w:ascii="Arial" w:hAnsi="Arial"/>
                <w:szCs w:val="18"/>
              </w:rPr>
            </w:rPrChange>
          </w:rPr>
          <w:delText>Mit freundlichen Grüßen</w:delText>
        </w:r>
      </w:del>
    </w:p>
    <w:p w:rsidR="00097EA2" w:rsidRPr="00C74867" w:rsidDel="00C74867" w:rsidRDefault="00097EA2" w:rsidP="00C74867">
      <w:pPr>
        <w:spacing w:line="240" w:lineRule="auto"/>
        <w:rPr>
          <w:del w:id="133" w:author="Eva" w:date="2025-08-04T14:51:00Z"/>
          <w:rFonts w:ascii="Candara" w:hAnsi="Candara"/>
          <w:szCs w:val="18"/>
          <w:rPrChange w:id="134" w:author="Eva" w:date="2025-08-04T14:51:00Z">
            <w:rPr>
              <w:del w:id="135" w:author="Eva" w:date="2025-08-04T14:51:00Z"/>
              <w:rFonts w:ascii="Arial" w:hAnsi="Arial"/>
              <w:szCs w:val="18"/>
            </w:rPr>
          </w:rPrChange>
        </w:rPr>
      </w:pPr>
      <w:del w:id="136" w:author="Eva" w:date="2025-08-04T14:51:00Z">
        <w:r w:rsidRPr="00C74867" w:rsidDel="00C74867">
          <w:rPr>
            <w:rFonts w:ascii="Candara" w:hAnsi="Candara"/>
            <w:szCs w:val="18"/>
            <w:rPrChange w:id="137" w:author="Eva" w:date="2025-08-04T14:51:00Z">
              <w:rPr>
                <w:rFonts w:ascii="Arial" w:hAnsi="Arial"/>
                <w:szCs w:val="18"/>
              </w:rPr>
            </w:rPrChange>
          </w:rPr>
          <w:delText>Eva Tendler-Krause</w:delText>
        </w:r>
      </w:del>
    </w:p>
    <w:p w:rsidR="00097EA2" w:rsidRPr="00C74867" w:rsidRDefault="00097EA2" w:rsidP="00C74867">
      <w:pPr>
        <w:spacing w:line="240" w:lineRule="auto"/>
        <w:rPr>
          <w:rFonts w:ascii="Candara" w:hAnsi="Candara"/>
          <w:szCs w:val="18"/>
          <w:rPrChange w:id="138" w:author="Eva" w:date="2025-08-04T14:51:00Z">
            <w:rPr>
              <w:rFonts w:ascii="Arial" w:hAnsi="Arial"/>
              <w:szCs w:val="18"/>
            </w:rPr>
          </w:rPrChange>
        </w:rPr>
      </w:pPr>
    </w:p>
    <w:sectPr w:rsidR="00097EA2" w:rsidRPr="00C7486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3F" w:rsidRDefault="0071123F" w:rsidP="005A6CB0">
      <w:pPr>
        <w:spacing w:after="0" w:line="240" w:lineRule="auto"/>
      </w:pPr>
      <w:r>
        <w:separator/>
      </w:r>
    </w:p>
  </w:endnote>
  <w:endnote w:type="continuationSeparator" w:id="0">
    <w:p w:rsidR="0071123F" w:rsidRDefault="0071123F" w:rsidP="005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PQR">
    <w:panose1 w:val="00000000000000000000"/>
    <w:charset w:val="00"/>
    <w:family w:val="auto"/>
    <w:pitch w:val="variable"/>
    <w:sig w:usb0="80000007"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D0" w:rsidRDefault="005F28D0" w:rsidP="005F28D0">
    <w:pPr>
      <w:pStyle w:val="Fuzeile"/>
      <w:pBdr>
        <w:top w:val="single" w:sz="4" w:space="1" w:color="auto"/>
      </w:pBdr>
      <w:jc w:val="right"/>
      <w:rPr>
        <w:b/>
        <w:u w:val="single"/>
      </w:rPr>
    </w:pPr>
  </w:p>
  <w:p w:rsidR="00E245DA" w:rsidRPr="00BA4A61" w:rsidDel="00C74867" w:rsidRDefault="005F28D0" w:rsidP="005F28D0">
    <w:pPr>
      <w:pStyle w:val="Fuzeile"/>
      <w:pBdr>
        <w:top w:val="single" w:sz="4" w:space="1" w:color="auto"/>
      </w:pBdr>
      <w:jc w:val="right"/>
      <w:rPr>
        <w:del w:id="139" w:author="Eva" w:date="2025-08-04T14:52:00Z"/>
        <w:color w:val="215868" w:themeColor="accent5" w:themeShade="80"/>
        <w:sz w:val="18"/>
      </w:rPr>
    </w:pPr>
    <w:del w:id="140" w:author="Eva" w:date="2025-08-04T14:52:00Z">
      <w:r w:rsidRPr="00BA4A61" w:rsidDel="00C74867">
        <w:rPr>
          <w:b/>
          <w:color w:val="215868" w:themeColor="accent5" w:themeShade="80"/>
          <w:sz w:val="18"/>
          <w:u w:val="single"/>
        </w:rPr>
        <w:delText>Kalliope Musik Produktion – Zugspitzstr. 37, D-85551 Kirchheim</w:delText>
      </w:r>
    </w:del>
  </w:p>
  <w:p w:rsidR="005F28D0" w:rsidRPr="00BA4A61" w:rsidDel="00C74867" w:rsidRDefault="00E245DA" w:rsidP="005F28D0">
    <w:pPr>
      <w:pStyle w:val="Fuzeile"/>
      <w:pBdr>
        <w:top w:val="single" w:sz="4" w:space="1" w:color="auto"/>
      </w:pBdr>
      <w:jc w:val="right"/>
      <w:rPr>
        <w:del w:id="141" w:author="Eva" w:date="2025-08-04T14:52:00Z"/>
        <w:color w:val="215868" w:themeColor="accent5" w:themeShade="80"/>
        <w:sz w:val="18"/>
      </w:rPr>
    </w:pPr>
    <w:del w:id="142" w:author="Eva" w:date="2025-08-04T14:52:00Z">
      <w:r w:rsidRPr="00BA4A61" w:rsidDel="00C74867">
        <w:rPr>
          <w:b/>
          <w:color w:val="215868" w:themeColor="accent5" w:themeShade="80"/>
          <w:sz w:val="18"/>
          <w:u w:val="single"/>
        </w:rPr>
        <w:delText>Bankverbindung</w:delText>
      </w:r>
      <w:r w:rsidR="00097EA2" w:rsidRPr="00BA4A61" w:rsidDel="00C74867">
        <w:rPr>
          <w:b/>
          <w:color w:val="215868" w:themeColor="accent5" w:themeShade="80"/>
          <w:sz w:val="18"/>
          <w:u w:val="single"/>
        </w:rPr>
        <w:delText>en</w:delText>
      </w:r>
      <w:r w:rsidRPr="00BA4A61" w:rsidDel="00C74867">
        <w:rPr>
          <w:color w:val="215868" w:themeColor="accent5" w:themeShade="80"/>
          <w:sz w:val="18"/>
        </w:rPr>
        <w:delText>: DE</w:delText>
      </w:r>
      <w:r w:rsidR="005F28D0" w:rsidRPr="00BA4A61" w:rsidDel="00C74867">
        <w:rPr>
          <w:color w:val="215868" w:themeColor="accent5" w:themeShade="80"/>
          <w:sz w:val="18"/>
        </w:rPr>
        <w:delText>37</w:delText>
      </w:r>
      <w:r w:rsidRPr="00BA4A61" w:rsidDel="00C74867">
        <w:rPr>
          <w:color w:val="215868" w:themeColor="accent5" w:themeShade="80"/>
          <w:sz w:val="18"/>
        </w:rPr>
        <w:delText xml:space="preserve"> </w:delText>
      </w:r>
      <w:r w:rsidR="005F28D0" w:rsidRPr="00BA4A61" w:rsidDel="00C74867">
        <w:rPr>
          <w:color w:val="215868" w:themeColor="accent5" w:themeShade="80"/>
          <w:sz w:val="18"/>
        </w:rPr>
        <w:delText>7025 0150 0028 8288 04 – Kreissparkasse München Starnberg</w:delText>
      </w:r>
    </w:del>
  </w:p>
  <w:p w:rsidR="00097EA2" w:rsidRPr="00BA4A61" w:rsidDel="00C74867" w:rsidRDefault="00097EA2" w:rsidP="005F28D0">
    <w:pPr>
      <w:pStyle w:val="Fuzeile"/>
      <w:pBdr>
        <w:top w:val="single" w:sz="4" w:space="1" w:color="auto"/>
      </w:pBdr>
      <w:jc w:val="right"/>
      <w:rPr>
        <w:del w:id="143" w:author="Eva" w:date="2025-08-04T14:52:00Z"/>
        <w:color w:val="215868" w:themeColor="accent5" w:themeShade="80"/>
        <w:sz w:val="18"/>
      </w:rPr>
    </w:pPr>
    <w:del w:id="144" w:author="Eva" w:date="2025-08-04T14:52:00Z">
      <w:r w:rsidRPr="00BA4A61" w:rsidDel="00C74867">
        <w:rPr>
          <w:color w:val="215868" w:themeColor="accent5" w:themeShade="80"/>
          <w:sz w:val="18"/>
        </w:rPr>
        <w:tab/>
        <w:delText>DE03 1007 7777 0905 6771 00 – Norisbank Berlin</w:delText>
      </w:r>
    </w:del>
  </w:p>
  <w:p w:rsidR="00E245DA" w:rsidRDefault="00E245DA" w:rsidP="005F28D0">
    <w:pPr>
      <w:pStyle w:val="Fuzeile"/>
      <w:pBdr>
        <w:top w:val="single" w:sz="4" w:space="1"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3F" w:rsidRDefault="0071123F" w:rsidP="005A6CB0">
      <w:pPr>
        <w:spacing w:after="0" w:line="240" w:lineRule="auto"/>
      </w:pPr>
      <w:r>
        <w:separator/>
      </w:r>
    </w:p>
  </w:footnote>
  <w:footnote w:type="continuationSeparator" w:id="0">
    <w:p w:rsidR="0071123F" w:rsidRDefault="0071123F" w:rsidP="005A6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FF" w:rsidRPr="00BA4A61" w:rsidRDefault="00A10D0A" w:rsidP="00BA4A61">
    <w:pPr>
      <w:spacing w:after="0" w:line="240" w:lineRule="auto"/>
      <w:rPr>
        <w:spacing w:val="20"/>
        <w:sz w:val="24"/>
        <w:szCs w:val="23"/>
      </w:rPr>
    </w:pPr>
    <w:r>
      <w:rPr>
        <w:rFonts w:ascii="SPQR" w:hAnsi="SPQR"/>
        <w:noProof/>
        <w:color w:val="4BACC6" w:themeColor="accent5"/>
        <w:spacing w:val="20"/>
        <w:sz w:val="24"/>
        <w:szCs w:val="23"/>
        <w:lang w:eastAsia="de-DE"/>
      </w:rPr>
      <mc:AlternateContent>
        <mc:Choice Requires="wpg">
          <w:drawing>
            <wp:anchor distT="0" distB="0" distL="114300" distR="114300" simplePos="0" relativeHeight="251659264" behindDoc="0" locked="0" layoutInCell="1" allowOverlap="1" wp14:anchorId="678CF8E9" wp14:editId="263601A6">
              <wp:simplePos x="0" y="0"/>
              <wp:positionH relativeFrom="column">
                <wp:posOffset>4282011</wp:posOffset>
              </wp:positionH>
              <wp:positionV relativeFrom="paragraph">
                <wp:posOffset>-132080</wp:posOffset>
              </wp:positionV>
              <wp:extent cx="1691376" cy="1405956"/>
              <wp:effectExtent l="0" t="0" r="4445" b="3810"/>
              <wp:wrapNone/>
              <wp:docPr id="4" name="Gruppieren 4"/>
              <wp:cNvGraphicFramePr/>
              <a:graphic xmlns:a="http://schemas.openxmlformats.org/drawingml/2006/main">
                <a:graphicData uri="http://schemas.microsoft.com/office/word/2010/wordprocessingGroup">
                  <wpg:wgp>
                    <wpg:cNvGrpSpPr/>
                    <wpg:grpSpPr>
                      <a:xfrm>
                        <a:off x="0" y="0"/>
                        <a:ext cx="1691376" cy="1405956"/>
                        <a:chOff x="0" y="0"/>
                        <a:chExt cx="1691376" cy="1405956"/>
                      </a:xfrm>
                    </wpg:grpSpPr>
                    <pic:pic xmlns:pic="http://schemas.openxmlformats.org/drawingml/2006/picture">
                      <pic:nvPicPr>
                        <pic:cNvPr id="1" name="Grafik 1" descr="C:\Users\Eva\Documents\Arbeit\Musical_Odysseus\Webpage_SocialMedia\Webpage_Kalliope\Logo_Kalliope_13.03.24.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570" y="0"/>
                          <a:ext cx="1004254" cy="327704"/>
                        </a:xfrm>
                        <a:prstGeom prst="rect">
                          <a:avLst/>
                        </a:prstGeom>
                        <a:noFill/>
                        <a:ln>
                          <a:noFill/>
                        </a:ln>
                      </pic:spPr>
                    </pic:pic>
                    <wps:wsp>
                      <wps:cNvPr id="2" name="Textfeld 2"/>
                      <wps:cNvSpPr txBox="1"/>
                      <wps:spPr>
                        <a:xfrm>
                          <a:off x="0" y="417558"/>
                          <a:ext cx="1691376" cy="988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CFF" w:rsidRPr="00BA4A61" w:rsidRDefault="00422CFF" w:rsidP="00BA4A61">
                            <w:pPr>
                              <w:spacing w:line="240" w:lineRule="auto"/>
                              <w:rPr>
                                <w:color w:val="215868" w:themeColor="accent5" w:themeShade="80"/>
                                <w:sz w:val="18"/>
                                <w:szCs w:val="18"/>
                              </w:rPr>
                            </w:pPr>
                            <w:r w:rsidRPr="00BA4A61">
                              <w:rPr>
                                <w:color w:val="92CDDC" w:themeColor="accent5" w:themeTint="99"/>
                                <w:sz w:val="18"/>
                                <w:szCs w:val="18"/>
                              </w:rPr>
                              <w:t>Kalliope</w:t>
                            </w:r>
                            <w:r w:rsidR="00097EA2">
                              <w:rPr>
                                <w:color w:val="92CDDC" w:themeColor="accent5" w:themeTint="99"/>
                                <w:sz w:val="18"/>
                                <w:szCs w:val="18"/>
                              </w:rPr>
                              <w:t xml:space="preserve"> Musik Produktion</w:t>
                            </w:r>
                            <w:r w:rsidRPr="00BA4A61">
                              <w:rPr>
                                <w:color w:val="92CDDC" w:themeColor="accent5" w:themeTint="99"/>
                                <w:sz w:val="18"/>
                                <w:szCs w:val="18"/>
                              </w:rPr>
                              <w:t xml:space="preserve"> GbR Papadopoulos, Tendler, </w:t>
                            </w:r>
                            <w:proofErr w:type="spellStart"/>
                            <w:r w:rsidRPr="00BA4A61">
                              <w:rPr>
                                <w:color w:val="92CDDC" w:themeColor="accent5" w:themeTint="99"/>
                                <w:sz w:val="18"/>
                                <w:szCs w:val="18"/>
                              </w:rPr>
                              <w:t>Koutsampasopoulos</w:t>
                            </w:r>
                            <w:proofErr w:type="spellEnd"/>
                          </w:p>
                          <w:p w:rsidR="00422CFF" w:rsidRPr="00BA4A61" w:rsidRDefault="00422CFF" w:rsidP="00BA4A61">
                            <w:pPr>
                              <w:spacing w:after="0"/>
                              <w:rPr>
                                <w:color w:val="215868" w:themeColor="accent5" w:themeShade="80"/>
                                <w:sz w:val="18"/>
                                <w:szCs w:val="18"/>
                              </w:rPr>
                            </w:pPr>
                            <w:r w:rsidRPr="00BA4A61">
                              <w:rPr>
                                <w:color w:val="215868" w:themeColor="accent5" w:themeShade="80"/>
                                <w:sz w:val="18"/>
                                <w:szCs w:val="18"/>
                              </w:rPr>
                              <w:t>Zugspitzstr. 37</w:t>
                            </w:r>
                          </w:p>
                          <w:p w:rsidR="00422CFF" w:rsidRPr="00BA4A61" w:rsidRDefault="00422CFF" w:rsidP="00BA4A61">
                            <w:pPr>
                              <w:spacing w:after="0"/>
                              <w:rPr>
                                <w:color w:val="215868" w:themeColor="accent5" w:themeShade="80"/>
                                <w:sz w:val="18"/>
                                <w:szCs w:val="18"/>
                              </w:rPr>
                            </w:pPr>
                            <w:r w:rsidRPr="00BA4A61">
                              <w:rPr>
                                <w:color w:val="215868" w:themeColor="accent5" w:themeShade="80"/>
                                <w:sz w:val="18"/>
                                <w:szCs w:val="18"/>
                              </w:rPr>
                              <w:t>85551 Kirchheim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4" o:spid="_x0000_s1026" style="position:absolute;margin-left:337.15pt;margin-top:-10.4pt;width:133.2pt;height:110.7pt;z-index:251659264" coordsize="16913,14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475;width:10043;height:3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GP0G/AAAA2gAAAA8AAABkcnMvZG93bnJldi54bWxET8luwjAQvVfiH6xB6q04cEAlxSAWITj0&#10;wvIB03hI0sbjyB5C+vc1UiVOo6e3znzZu0Z1FGLt2cB4lIEiLrytuTRwOe/e3kFFQbbYeCYDvxRh&#10;uRi8zDG3/s5H6k5SqhTCMUcDlUibax2LihzGkW+JE3f1waEkGEptA95TuGv0JMum2mHNqaHCljYV&#10;FT+nmzMQxJWflM0ustke94fv6/qrq9fGvA771QcooV6e4n/3wab58HjlcfXi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7xj9BvwAAANoAAAAPAAAAAAAAAAAAAAAAAJ8CAABk&#10;cnMvZG93bnJldi54bWxQSwUGAAAAAAQABAD3AAAAiwMAAAAA&#10;">
                <v:imagedata r:id="rId2" o:title="Logo_Kalliope_13.03.24"/>
                <v:path arrowok="t"/>
              </v:shape>
              <v:shapetype id="_x0000_t202" coordsize="21600,21600" o:spt="202" path="m,l,21600r21600,l21600,xe">
                <v:stroke joinstyle="miter"/>
                <v:path gradientshapeok="t" o:connecttype="rect"/>
              </v:shapetype>
              <v:shape id="Textfeld 2" o:spid="_x0000_s1028" type="#_x0000_t202" style="position:absolute;top:4175;width:16913;height:9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422CFF" w:rsidRPr="00BA4A61" w:rsidRDefault="00422CFF" w:rsidP="00BA4A61">
                      <w:pPr>
                        <w:spacing w:line="240" w:lineRule="auto"/>
                        <w:rPr>
                          <w:color w:val="215868" w:themeColor="accent5" w:themeShade="80"/>
                          <w:sz w:val="18"/>
                          <w:szCs w:val="18"/>
                        </w:rPr>
                      </w:pPr>
                      <w:r w:rsidRPr="00BA4A61">
                        <w:rPr>
                          <w:color w:val="92CDDC" w:themeColor="accent5" w:themeTint="99"/>
                          <w:sz w:val="18"/>
                          <w:szCs w:val="18"/>
                        </w:rPr>
                        <w:t>Kalliope</w:t>
                      </w:r>
                      <w:r w:rsidR="00097EA2">
                        <w:rPr>
                          <w:color w:val="92CDDC" w:themeColor="accent5" w:themeTint="99"/>
                          <w:sz w:val="18"/>
                          <w:szCs w:val="18"/>
                        </w:rPr>
                        <w:t xml:space="preserve"> Musik Produktion</w:t>
                      </w:r>
                      <w:r w:rsidRPr="00BA4A61">
                        <w:rPr>
                          <w:color w:val="92CDDC" w:themeColor="accent5" w:themeTint="99"/>
                          <w:sz w:val="18"/>
                          <w:szCs w:val="18"/>
                        </w:rPr>
                        <w:t xml:space="preserve"> GbR Papadopoulos, Tendler, </w:t>
                      </w:r>
                      <w:proofErr w:type="spellStart"/>
                      <w:r w:rsidRPr="00BA4A61">
                        <w:rPr>
                          <w:color w:val="92CDDC" w:themeColor="accent5" w:themeTint="99"/>
                          <w:sz w:val="18"/>
                          <w:szCs w:val="18"/>
                        </w:rPr>
                        <w:t>Koutsampasopoulos</w:t>
                      </w:r>
                      <w:proofErr w:type="spellEnd"/>
                    </w:p>
                    <w:p w:rsidR="00422CFF" w:rsidRPr="00BA4A61" w:rsidRDefault="00422CFF" w:rsidP="00BA4A61">
                      <w:pPr>
                        <w:spacing w:after="0"/>
                        <w:rPr>
                          <w:color w:val="215868" w:themeColor="accent5" w:themeShade="80"/>
                          <w:sz w:val="18"/>
                          <w:szCs w:val="18"/>
                        </w:rPr>
                      </w:pPr>
                      <w:r w:rsidRPr="00BA4A61">
                        <w:rPr>
                          <w:color w:val="215868" w:themeColor="accent5" w:themeShade="80"/>
                          <w:sz w:val="18"/>
                          <w:szCs w:val="18"/>
                        </w:rPr>
                        <w:t>Zugspitzstr. 37</w:t>
                      </w:r>
                    </w:p>
                    <w:p w:rsidR="00422CFF" w:rsidRPr="00BA4A61" w:rsidRDefault="00422CFF" w:rsidP="00BA4A61">
                      <w:pPr>
                        <w:spacing w:after="0"/>
                        <w:rPr>
                          <w:color w:val="215868" w:themeColor="accent5" w:themeShade="80"/>
                          <w:sz w:val="18"/>
                          <w:szCs w:val="18"/>
                        </w:rPr>
                      </w:pPr>
                      <w:r w:rsidRPr="00BA4A61">
                        <w:rPr>
                          <w:color w:val="215868" w:themeColor="accent5" w:themeShade="80"/>
                          <w:sz w:val="18"/>
                          <w:szCs w:val="18"/>
                        </w:rPr>
                        <w:t>85551 Kirchheim</w:t>
                      </w:r>
                    </w:p>
                  </w:txbxContent>
                </v:textbox>
              </v:shape>
            </v:group>
          </w:pict>
        </mc:Fallback>
      </mc:AlternateContent>
    </w:r>
    <w:r w:rsidR="00097EA2">
      <w:rPr>
        <w:rFonts w:ascii="SPQR" w:hAnsi="SPQR"/>
        <w:noProof/>
        <w:color w:val="4BACC6" w:themeColor="accent5"/>
        <w:spacing w:val="20"/>
        <w:sz w:val="24"/>
        <w:szCs w:val="23"/>
        <w:lang w:eastAsia="de-DE"/>
      </w:rPr>
      <mc:AlternateContent>
        <mc:Choice Requires="wps">
          <w:drawing>
            <wp:anchor distT="0" distB="0" distL="114300" distR="114300" simplePos="0" relativeHeight="251660288" behindDoc="0" locked="0" layoutInCell="1" allowOverlap="1" wp14:anchorId="00EA1294" wp14:editId="2ED76001">
              <wp:simplePos x="0" y="0"/>
              <wp:positionH relativeFrom="column">
                <wp:posOffset>-148630</wp:posOffset>
              </wp:positionH>
              <wp:positionV relativeFrom="paragraph">
                <wp:posOffset>-132080</wp:posOffset>
              </wp:positionV>
              <wp:extent cx="1268532" cy="734691"/>
              <wp:effectExtent l="0" t="0" r="8255" b="8890"/>
              <wp:wrapNone/>
              <wp:docPr id="3" name="Textfeld 3"/>
              <wp:cNvGraphicFramePr/>
              <a:graphic xmlns:a="http://schemas.openxmlformats.org/drawingml/2006/main">
                <a:graphicData uri="http://schemas.microsoft.com/office/word/2010/wordprocessingShape">
                  <wps:wsp>
                    <wps:cNvSpPr txBox="1"/>
                    <wps:spPr>
                      <a:xfrm>
                        <a:off x="0" y="0"/>
                        <a:ext cx="1268532" cy="7346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EA2" w:rsidRPr="00BA4A61" w:rsidRDefault="00097EA2" w:rsidP="00BA4A61">
                          <w:pPr>
                            <w:spacing w:after="0"/>
                            <w:jc w:val="center"/>
                            <w:rPr>
                              <w:rFonts w:ascii="SPQR" w:hAnsi="SPQR"/>
                              <w:sz w:val="24"/>
                              <w:u w:val="single"/>
                            </w:rPr>
                          </w:pPr>
                          <w:r w:rsidRPr="00BA4A61">
                            <w:rPr>
                              <w:rFonts w:ascii="SPQR" w:hAnsi="SPQR"/>
                              <w:sz w:val="24"/>
                              <w:u w:val="single"/>
                            </w:rPr>
                            <w:t>ODYSSEUS</w:t>
                          </w:r>
                        </w:p>
                        <w:p w:rsidR="00097EA2" w:rsidRPr="00BA4A61" w:rsidRDefault="00A10D0A" w:rsidP="00BA4A61">
                          <w:pPr>
                            <w:jc w:val="center"/>
                            <w:rPr>
                              <w:rFonts w:ascii="Mongolian Baiti" w:hAnsi="Mongolian Baiti" w:cs="Mongolian Baiti"/>
                              <w:sz w:val="16"/>
                            </w:rPr>
                          </w:pPr>
                          <w:r w:rsidRPr="00BA4A61">
                            <w:rPr>
                              <w:rFonts w:ascii="Mongolian Baiti" w:hAnsi="Mongolian Baiti" w:cs="Mongolian Baiti"/>
                              <w:sz w:val="14"/>
                            </w:rPr>
                            <w:t>DAS MUSICAL</w:t>
                          </w:r>
                        </w:p>
                        <w:p w:rsidR="00097EA2" w:rsidRPr="00BA4A61" w:rsidRDefault="00097EA2" w:rsidP="00BA4A61">
                          <w:pPr>
                            <w:jc w:val="center"/>
                            <w:rPr>
                              <w:color w:val="215868" w:themeColor="accent5" w:themeShade="80"/>
                            </w:rPr>
                          </w:pPr>
                          <w:r w:rsidRPr="00BA4A61">
                            <w:rPr>
                              <w:color w:val="215868" w:themeColor="accent5" w:themeShade="80"/>
                            </w:rPr>
                            <w:t>PRODUKTION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9" type="#_x0000_t202" style="position:absolute;margin-left:-11.7pt;margin-top:-10.4pt;width:99.9pt;height:57.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" fillcolor="white [3201]" stroked="f" strokeweight=".5pt">
              <v:textbox>
                <w:txbxContent>
                  <w:p w:rsidR="00097EA2" w:rsidRPr="00BA4A61" w:rsidRDefault="00097EA2" w:rsidP="00BA4A61">
                    <w:pPr>
                      <w:spacing w:after="0"/>
                      <w:jc w:val="center"/>
                      <w:rPr>
                        <w:rFonts w:ascii="SPQR" w:hAnsi="SPQR"/>
                        <w:sz w:val="24"/>
                        <w:u w:val="single"/>
                      </w:rPr>
                    </w:pPr>
                    <w:r w:rsidRPr="00BA4A61">
                      <w:rPr>
                        <w:rFonts w:ascii="SPQR" w:hAnsi="SPQR"/>
                        <w:sz w:val="24"/>
                        <w:u w:val="single"/>
                      </w:rPr>
                      <w:t>ODYSSEUS</w:t>
                    </w:r>
                  </w:p>
                  <w:p w:rsidR="00097EA2" w:rsidRPr="00BA4A61" w:rsidRDefault="00A10D0A" w:rsidP="00BA4A61">
                    <w:pPr>
                      <w:jc w:val="center"/>
                      <w:rPr>
                        <w:rFonts w:ascii="Mongolian Baiti" w:hAnsi="Mongolian Baiti" w:cs="Mongolian Baiti"/>
                        <w:sz w:val="16"/>
                      </w:rPr>
                    </w:pPr>
                    <w:r w:rsidRPr="00BA4A61">
                      <w:rPr>
                        <w:rFonts w:ascii="Mongolian Baiti" w:hAnsi="Mongolian Baiti" w:cs="Mongolian Baiti"/>
                        <w:sz w:val="14"/>
                      </w:rPr>
                      <w:t>DAS MUSICAL</w:t>
                    </w:r>
                  </w:p>
                  <w:p w:rsidR="00097EA2" w:rsidRPr="00BA4A61" w:rsidRDefault="00097EA2" w:rsidP="00BA4A61">
                    <w:pPr>
                      <w:jc w:val="center"/>
                      <w:rPr>
                        <w:color w:val="215868" w:themeColor="accent5" w:themeShade="80"/>
                      </w:rPr>
                    </w:pPr>
                    <w:r w:rsidRPr="00BA4A61">
                      <w:rPr>
                        <w:color w:val="215868" w:themeColor="accent5" w:themeShade="80"/>
                      </w:rPr>
                      <w:t>PRODUKTION</w:t>
                    </w:r>
                  </w:p>
                </w:txbxContent>
              </v:textbox>
            </v:shape>
          </w:pict>
        </mc:Fallback>
      </mc:AlternateContent>
    </w:r>
  </w:p>
  <w:p w:rsidR="00422CFF" w:rsidRPr="00BA4A61" w:rsidRDefault="00422CFF" w:rsidP="00BA4A61">
    <w:pPr>
      <w:spacing w:after="120" w:line="240" w:lineRule="auto"/>
      <w:rPr>
        <w:spacing w:val="20"/>
        <w:sz w:val="23"/>
        <w:szCs w:val="23"/>
      </w:rPr>
    </w:pPr>
  </w:p>
  <w:p w:rsidR="005A6CB0" w:rsidRPr="00BA4A61" w:rsidRDefault="005A6CB0" w:rsidP="00C5659D">
    <w:pPr>
      <w:rPr>
        <w:sz w:val="23"/>
        <w:szCs w:val="23"/>
      </w:rPr>
    </w:pPr>
    <w:r w:rsidRPr="00BA4A61">
      <w:rPr>
        <w:sz w:val="23"/>
        <w:szCs w:val="23"/>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09C6452"/>
    <w:multiLevelType w:val="hybridMultilevel"/>
    <w:tmpl w:val="C936BB90"/>
    <w:lvl w:ilvl="0" w:tplc="2E6401D0">
      <w:numFmt w:val="bullet"/>
      <w:lvlText w:val="-"/>
      <w:lvlJc w:val="left"/>
      <w:pPr>
        <w:ind w:left="720" w:hanging="360"/>
      </w:pPr>
      <w:rPr>
        <w:rFonts w:ascii="Arial" w:eastAsia="Verdan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9C1AE4"/>
    <w:multiLevelType w:val="hybridMultilevel"/>
    <w:tmpl w:val="806AD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9A2B0D"/>
    <w:multiLevelType w:val="hybridMultilevel"/>
    <w:tmpl w:val="D96CAE7A"/>
    <w:lvl w:ilvl="0" w:tplc="E624944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B23365"/>
    <w:multiLevelType w:val="hybridMultilevel"/>
    <w:tmpl w:val="D72E826E"/>
    <w:lvl w:ilvl="0" w:tplc="826273DC">
      <w:numFmt w:val="bullet"/>
      <w:lvlText w:val=""/>
      <w:lvlJc w:val="left"/>
      <w:pPr>
        <w:ind w:left="720" w:hanging="360"/>
      </w:pPr>
      <w:rPr>
        <w:rFonts w:ascii="Symbol" w:eastAsiaTheme="minorHAnsi" w:hAnsi="Symbol"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EC131D1"/>
    <w:multiLevelType w:val="multilevel"/>
    <w:tmpl w:val="00000001"/>
    <w:name w:val="WW8Num1"/>
    <w:lvl w:ilvl="0">
      <w:numFmt w:val="decimal"/>
      <w:lvlText w:val="·"/>
      <w:lvlJc w:val="left"/>
      <w:pPr>
        <w:tabs>
          <w:tab w:val="num" w:pos="-1944"/>
        </w:tabs>
        <w:ind w:left="-2304" w:firstLine="0"/>
      </w:pPr>
      <w:rPr>
        <w:rFonts w:ascii="Symbol" w:hAnsi="Symbol"/>
      </w:rPr>
    </w:lvl>
    <w:lvl w:ilvl="1">
      <w:start w:val="1"/>
      <w:numFmt w:val="decimal"/>
      <w:lvlText w:val="%2."/>
      <w:lvlJc w:val="left"/>
      <w:pPr>
        <w:tabs>
          <w:tab w:val="num" w:pos="-1224"/>
        </w:tabs>
        <w:ind w:left="-2304" w:firstLine="0"/>
      </w:pPr>
    </w:lvl>
    <w:lvl w:ilvl="2">
      <w:start w:val="1"/>
      <w:numFmt w:val="decimal"/>
      <w:lvlText w:val="%3."/>
      <w:lvlJc w:val="left"/>
      <w:pPr>
        <w:tabs>
          <w:tab w:val="num" w:pos="-864"/>
        </w:tabs>
        <w:ind w:left="-2304" w:firstLine="0"/>
      </w:pPr>
    </w:lvl>
    <w:lvl w:ilvl="3">
      <w:start w:val="1"/>
      <w:numFmt w:val="decimal"/>
      <w:lvlText w:val="%4."/>
      <w:lvlJc w:val="left"/>
      <w:pPr>
        <w:tabs>
          <w:tab w:val="num" w:pos="-504"/>
        </w:tabs>
        <w:ind w:left="-2304" w:firstLine="0"/>
      </w:pPr>
    </w:lvl>
    <w:lvl w:ilvl="4">
      <w:start w:val="1"/>
      <w:numFmt w:val="decimal"/>
      <w:lvlText w:val="%5."/>
      <w:lvlJc w:val="left"/>
      <w:pPr>
        <w:tabs>
          <w:tab w:val="num" w:pos="-144"/>
        </w:tabs>
        <w:ind w:left="-2304" w:firstLine="0"/>
      </w:pPr>
    </w:lvl>
    <w:lvl w:ilvl="5">
      <w:start w:val="1"/>
      <w:numFmt w:val="decimal"/>
      <w:lvlText w:val="%6."/>
      <w:lvlJc w:val="left"/>
      <w:pPr>
        <w:tabs>
          <w:tab w:val="num" w:pos="216"/>
        </w:tabs>
        <w:ind w:left="-2304" w:firstLine="0"/>
      </w:pPr>
    </w:lvl>
    <w:lvl w:ilvl="6">
      <w:start w:val="1"/>
      <w:numFmt w:val="decimal"/>
      <w:lvlText w:val="%7."/>
      <w:lvlJc w:val="left"/>
      <w:pPr>
        <w:tabs>
          <w:tab w:val="num" w:pos="576"/>
        </w:tabs>
        <w:ind w:left="-2304" w:firstLine="0"/>
      </w:pPr>
    </w:lvl>
    <w:lvl w:ilvl="7">
      <w:start w:val="1"/>
      <w:numFmt w:val="decimal"/>
      <w:lvlText w:val="%8."/>
      <w:lvlJc w:val="left"/>
      <w:pPr>
        <w:tabs>
          <w:tab w:val="num" w:pos="936"/>
        </w:tabs>
        <w:ind w:left="-2304" w:firstLine="0"/>
      </w:pPr>
    </w:lvl>
    <w:lvl w:ilvl="8">
      <w:start w:val="1"/>
      <w:numFmt w:val="decimal"/>
      <w:lvlText w:val="%9."/>
      <w:lvlJc w:val="left"/>
      <w:pPr>
        <w:tabs>
          <w:tab w:val="num" w:pos="1296"/>
        </w:tabs>
        <w:ind w:left="-2304" w:firstLine="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B0"/>
    <w:rsid w:val="00036617"/>
    <w:rsid w:val="00060D51"/>
    <w:rsid w:val="00064E04"/>
    <w:rsid w:val="00074C2D"/>
    <w:rsid w:val="000839E2"/>
    <w:rsid w:val="000926FD"/>
    <w:rsid w:val="00097EA2"/>
    <w:rsid w:val="0014048C"/>
    <w:rsid w:val="00164911"/>
    <w:rsid w:val="001811CB"/>
    <w:rsid w:val="001909DF"/>
    <w:rsid w:val="0021131B"/>
    <w:rsid w:val="002563A5"/>
    <w:rsid w:val="00295EE8"/>
    <w:rsid w:val="003351C3"/>
    <w:rsid w:val="003D1003"/>
    <w:rsid w:val="003E00F8"/>
    <w:rsid w:val="003E0D73"/>
    <w:rsid w:val="00422CFF"/>
    <w:rsid w:val="00432C6D"/>
    <w:rsid w:val="004375E4"/>
    <w:rsid w:val="00456607"/>
    <w:rsid w:val="00486DD6"/>
    <w:rsid w:val="004944B2"/>
    <w:rsid w:val="004D24F1"/>
    <w:rsid w:val="005252AC"/>
    <w:rsid w:val="00562CAD"/>
    <w:rsid w:val="005669AE"/>
    <w:rsid w:val="00592139"/>
    <w:rsid w:val="005A6CB0"/>
    <w:rsid w:val="005D1D66"/>
    <w:rsid w:val="005F28D0"/>
    <w:rsid w:val="005F6556"/>
    <w:rsid w:val="0061199B"/>
    <w:rsid w:val="0062134D"/>
    <w:rsid w:val="00656F87"/>
    <w:rsid w:val="00657E90"/>
    <w:rsid w:val="00665E2A"/>
    <w:rsid w:val="0067440C"/>
    <w:rsid w:val="00693242"/>
    <w:rsid w:val="006B3E40"/>
    <w:rsid w:val="006D4363"/>
    <w:rsid w:val="006F6DFB"/>
    <w:rsid w:val="0071123F"/>
    <w:rsid w:val="00784C16"/>
    <w:rsid w:val="00804018"/>
    <w:rsid w:val="0081416E"/>
    <w:rsid w:val="008567A1"/>
    <w:rsid w:val="008F4978"/>
    <w:rsid w:val="009D3844"/>
    <w:rsid w:val="00A10D0A"/>
    <w:rsid w:val="00A1265E"/>
    <w:rsid w:val="00A869F0"/>
    <w:rsid w:val="00A91D26"/>
    <w:rsid w:val="00AC2EAE"/>
    <w:rsid w:val="00AE35FB"/>
    <w:rsid w:val="00B06689"/>
    <w:rsid w:val="00B12EA9"/>
    <w:rsid w:val="00B20CCA"/>
    <w:rsid w:val="00B25D8A"/>
    <w:rsid w:val="00BA4A61"/>
    <w:rsid w:val="00BB1761"/>
    <w:rsid w:val="00BE52C9"/>
    <w:rsid w:val="00BF2482"/>
    <w:rsid w:val="00C35C53"/>
    <w:rsid w:val="00C5659D"/>
    <w:rsid w:val="00C74867"/>
    <w:rsid w:val="00C876A1"/>
    <w:rsid w:val="00CA193F"/>
    <w:rsid w:val="00CA537B"/>
    <w:rsid w:val="00D043D8"/>
    <w:rsid w:val="00D155BA"/>
    <w:rsid w:val="00DD4624"/>
    <w:rsid w:val="00DD4D9F"/>
    <w:rsid w:val="00E06D94"/>
    <w:rsid w:val="00E1140B"/>
    <w:rsid w:val="00E23DFB"/>
    <w:rsid w:val="00E245DA"/>
    <w:rsid w:val="00EA715F"/>
    <w:rsid w:val="00EC5BC8"/>
    <w:rsid w:val="00F3250C"/>
    <w:rsid w:val="00F43E24"/>
    <w:rsid w:val="00F878D1"/>
    <w:rsid w:val="00FB4774"/>
    <w:rsid w:val="00FC6F5D"/>
    <w:rsid w:val="00FF1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6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6CB0"/>
  </w:style>
  <w:style w:type="paragraph" w:styleId="Fuzeile">
    <w:name w:val="footer"/>
    <w:basedOn w:val="Standard"/>
    <w:link w:val="FuzeileZchn"/>
    <w:uiPriority w:val="99"/>
    <w:unhideWhenUsed/>
    <w:rsid w:val="005A6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6CB0"/>
  </w:style>
  <w:style w:type="paragraph" w:styleId="Sprechblasentext">
    <w:name w:val="Balloon Text"/>
    <w:basedOn w:val="Standard"/>
    <w:link w:val="SprechblasentextZchn"/>
    <w:uiPriority w:val="99"/>
    <w:semiHidden/>
    <w:unhideWhenUsed/>
    <w:rsid w:val="005A6C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CB0"/>
    <w:rPr>
      <w:rFonts w:ascii="Tahoma" w:hAnsi="Tahoma" w:cs="Tahoma"/>
      <w:sz w:val="16"/>
      <w:szCs w:val="16"/>
    </w:rPr>
  </w:style>
  <w:style w:type="paragraph" w:styleId="Listenabsatz">
    <w:name w:val="List Paragraph"/>
    <w:basedOn w:val="Standard"/>
    <w:uiPriority w:val="34"/>
    <w:qFormat/>
    <w:rsid w:val="00A91D26"/>
    <w:pPr>
      <w:spacing w:after="160" w:line="256" w:lineRule="auto"/>
      <w:ind w:left="720"/>
      <w:contextualSpacing/>
    </w:pPr>
  </w:style>
  <w:style w:type="character" w:styleId="Kommentarzeichen">
    <w:name w:val="annotation reference"/>
    <w:basedOn w:val="Absatz-Standardschriftart"/>
    <w:uiPriority w:val="99"/>
    <w:semiHidden/>
    <w:unhideWhenUsed/>
    <w:rsid w:val="00EC5BC8"/>
    <w:rPr>
      <w:sz w:val="16"/>
      <w:szCs w:val="16"/>
    </w:rPr>
  </w:style>
  <w:style w:type="paragraph" w:styleId="Kommentartext">
    <w:name w:val="annotation text"/>
    <w:basedOn w:val="Standard"/>
    <w:link w:val="KommentartextZchn"/>
    <w:uiPriority w:val="99"/>
    <w:semiHidden/>
    <w:unhideWhenUsed/>
    <w:rsid w:val="00EC5B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BC8"/>
    <w:rPr>
      <w:sz w:val="20"/>
      <w:szCs w:val="20"/>
    </w:rPr>
  </w:style>
  <w:style w:type="paragraph" w:styleId="Kommentarthema">
    <w:name w:val="annotation subject"/>
    <w:basedOn w:val="Kommentartext"/>
    <w:next w:val="Kommentartext"/>
    <w:link w:val="KommentarthemaZchn"/>
    <w:uiPriority w:val="99"/>
    <w:semiHidden/>
    <w:unhideWhenUsed/>
    <w:rsid w:val="00EC5BC8"/>
    <w:rPr>
      <w:b/>
      <w:bCs/>
    </w:rPr>
  </w:style>
  <w:style w:type="character" w:customStyle="1" w:styleId="KommentarthemaZchn">
    <w:name w:val="Kommentarthema Zchn"/>
    <w:basedOn w:val="KommentartextZchn"/>
    <w:link w:val="Kommentarthema"/>
    <w:uiPriority w:val="99"/>
    <w:semiHidden/>
    <w:rsid w:val="00EC5B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6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6CB0"/>
  </w:style>
  <w:style w:type="paragraph" w:styleId="Fuzeile">
    <w:name w:val="footer"/>
    <w:basedOn w:val="Standard"/>
    <w:link w:val="FuzeileZchn"/>
    <w:uiPriority w:val="99"/>
    <w:unhideWhenUsed/>
    <w:rsid w:val="005A6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6CB0"/>
  </w:style>
  <w:style w:type="paragraph" w:styleId="Sprechblasentext">
    <w:name w:val="Balloon Text"/>
    <w:basedOn w:val="Standard"/>
    <w:link w:val="SprechblasentextZchn"/>
    <w:uiPriority w:val="99"/>
    <w:semiHidden/>
    <w:unhideWhenUsed/>
    <w:rsid w:val="005A6C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CB0"/>
    <w:rPr>
      <w:rFonts w:ascii="Tahoma" w:hAnsi="Tahoma" w:cs="Tahoma"/>
      <w:sz w:val="16"/>
      <w:szCs w:val="16"/>
    </w:rPr>
  </w:style>
  <w:style w:type="paragraph" w:styleId="Listenabsatz">
    <w:name w:val="List Paragraph"/>
    <w:basedOn w:val="Standard"/>
    <w:uiPriority w:val="34"/>
    <w:qFormat/>
    <w:rsid w:val="00A91D26"/>
    <w:pPr>
      <w:spacing w:after="160" w:line="256" w:lineRule="auto"/>
      <w:ind w:left="720"/>
      <w:contextualSpacing/>
    </w:pPr>
  </w:style>
  <w:style w:type="character" w:styleId="Kommentarzeichen">
    <w:name w:val="annotation reference"/>
    <w:basedOn w:val="Absatz-Standardschriftart"/>
    <w:uiPriority w:val="99"/>
    <w:semiHidden/>
    <w:unhideWhenUsed/>
    <w:rsid w:val="00EC5BC8"/>
    <w:rPr>
      <w:sz w:val="16"/>
      <w:szCs w:val="16"/>
    </w:rPr>
  </w:style>
  <w:style w:type="paragraph" w:styleId="Kommentartext">
    <w:name w:val="annotation text"/>
    <w:basedOn w:val="Standard"/>
    <w:link w:val="KommentartextZchn"/>
    <w:uiPriority w:val="99"/>
    <w:semiHidden/>
    <w:unhideWhenUsed/>
    <w:rsid w:val="00EC5B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BC8"/>
    <w:rPr>
      <w:sz w:val="20"/>
      <w:szCs w:val="20"/>
    </w:rPr>
  </w:style>
  <w:style w:type="paragraph" w:styleId="Kommentarthema">
    <w:name w:val="annotation subject"/>
    <w:basedOn w:val="Kommentartext"/>
    <w:next w:val="Kommentartext"/>
    <w:link w:val="KommentarthemaZchn"/>
    <w:uiPriority w:val="99"/>
    <w:semiHidden/>
    <w:unhideWhenUsed/>
    <w:rsid w:val="00EC5BC8"/>
    <w:rPr>
      <w:b/>
      <w:bCs/>
    </w:rPr>
  </w:style>
  <w:style w:type="character" w:customStyle="1" w:styleId="KommentarthemaZchn">
    <w:name w:val="Kommentarthema Zchn"/>
    <w:basedOn w:val="KommentartextZchn"/>
    <w:link w:val="Kommentarthema"/>
    <w:uiPriority w:val="99"/>
    <w:semiHidden/>
    <w:rsid w:val="00EC5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944313">
      <w:bodyDiv w:val="1"/>
      <w:marLeft w:val="0"/>
      <w:marRight w:val="0"/>
      <w:marTop w:val="0"/>
      <w:marBottom w:val="0"/>
      <w:divBdr>
        <w:top w:val="none" w:sz="0" w:space="0" w:color="auto"/>
        <w:left w:val="none" w:sz="0" w:space="0" w:color="auto"/>
        <w:bottom w:val="none" w:sz="0" w:space="0" w:color="auto"/>
        <w:right w:val="none" w:sz="0" w:space="0" w:color="auto"/>
      </w:divBdr>
    </w:div>
    <w:div w:id="1365011148">
      <w:bodyDiv w:val="1"/>
      <w:marLeft w:val="0"/>
      <w:marRight w:val="0"/>
      <w:marTop w:val="0"/>
      <w:marBottom w:val="0"/>
      <w:divBdr>
        <w:top w:val="none" w:sz="0" w:space="0" w:color="auto"/>
        <w:left w:val="none" w:sz="0" w:space="0" w:color="auto"/>
        <w:bottom w:val="none" w:sz="0" w:space="0" w:color="auto"/>
        <w:right w:val="none" w:sz="0" w:space="0" w:color="auto"/>
      </w:divBdr>
    </w:div>
    <w:div w:id="174649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KBO</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Riedel, Matthias</dc:creator>
  <cp:lastModifiedBy>Eva</cp:lastModifiedBy>
  <cp:revision>2</cp:revision>
  <cp:lastPrinted>2022-02-19T16:13:00Z</cp:lastPrinted>
  <dcterms:created xsi:type="dcterms:W3CDTF">2025-08-04T12:53:00Z</dcterms:created>
  <dcterms:modified xsi:type="dcterms:W3CDTF">2025-08-04T12:53:00Z</dcterms:modified>
</cp:coreProperties>
</file>